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0606" w14:textId="5675516F" w:rsidR="00334572" w:rsidRPr="0092268E" w:rsidRDefault="00334572" w:rsidP="00807F74">
      <w:pPr>
        <w:spacing w:line="240" w:lineRule="auto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92268E">
        <w:rPr>
          <w:rFonts w:ascii="Browallia New" w:hAnsi="Browallia New" w:cs="Browallia New"/>
          <w:b/>
          <w:bCs/>
          <w:sz w:val="40"/>
          <w:szCs w:val="40"/>
          <w:cs/>
        </w:rPr>
        <w:t>รายงานการประเมินตนเอง</w:t>
      </w:r>
      <w:r w:rsidR="00980D9E" w:rsidRPr="0092268E">
        <w:rPr>
          <w:rFonts w:ascii="Browallia New" w:hAnsi="Browallia New" w:cs="Browallia New" w:hint="cs"/>
          <w:b/>
          <w:bCs/>
          <w:sz w:val="40"/>
          <w:szCs w:val="40"/>
          <w:cs/>
        </w:rPr>
        <w:t>ประกอบ</w:t>
      </w:r>
      <w:r w:rsidR="003A7557" w:rsidRPr="0092268E">
        <w:rPr>
          <w:rFonts w:ascii="Browallia New" w:hAnsi="Browallia New" w:cs="Browallia New"/>
          <w:b/>
          <w:bCs/>
          <w:sz w:val="40"/>
          <w:szCs w:val="40"/>
          <w:cs/>
        </w:rPr>
        <w:t>มาตรฐาน</w:t>
      </w:r>
      <w:r w:rsidR="00980D9E" w:rsidRPr="0092268E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โรงพยาบาลและบริการสุขภาพ ฉบับที่ </w:t>
      </w:r>
      <w:r w:rsidR="00980D9E" w:rsidRPr="0092268E">
        <w:rPr>
          <w:rFonts w:ascii="Browallia New" w:hAnsi="Browallia New" w:cs="Browallia New"/>
          <w:b/>
          <w:bCs/>
          <w:sz w:val="40"/>
          <w:szCs w:val="40"/>
        </w:rPr>
        <w:t xml:space="preserve">6 </w:t>
      </w:r>
      <w:r w:rsidR="003A7557" w:rsidRPr="0092268E">
        <w:rPr>
          <w:rFonts w:ascii="Browallia New" w:hAnsi="Browallia New" w:cs="Browallia New"/>
          <w:b/>
          <w:bCs/>
          <w:sz w:val="40"/>
          <w:szCs w:val="40"/>
          <w:cs/>
        </w:rPr>
        <w:t xml:space="preserve">ตอนที่ </w:t>
      </w:r>
      <w:r w:rsidR="003A7557" w:rsidRPr="0092268E">
        <w:rPr>
          <w:rFonts w:ascii="Browallia New" w:hAnsi="Browallia New" w:cs="Browallia New"/>
          <w:b/>
          <w:bCs/>
          <w:sz w:val="40"/>
          <w:szCs w:val="40"/>
        </w:rPr>
        <w:t>I</w:t>
      </w:r>
      <w:r w:rsidR="0092268E" w:rsidRPr="0092268E">
        <w:rPr>
          <w:rFonts w:ascii="Browallia New" w:hAnsi="Browallia New" w:cs="Browallia New"/>
          <w:b/>
          <w:bCs/>
          <w:sz w:val="40"/>
          <w:szCs w:val="40"/>
        </w:rPr>
        <w:t xml:space="preserve"> </w:t>
      </w:r>
      <w:r w:rsidR="003A7557" w:rsidRPr="0092268E">
        <w:rPr>
          <w:rFonts w:ascii="Browallia New" w:hAnsi="Browallia New" w:cs="Browallia New"/>
          <w:b/>
          <w:bCs/>
          <w:sz w:val="40"/>
          <w:szCs w:val="40"/>
        </w:rPr>
        <w:t>-</w:t>
      </w:r>
      <w:r w:rsidR="0092268E" w:rsidRPr="0092268E">
        <w:rPr>
          <w:rFonts w:ascii="Browallia New" w:hAnsi="Browallia New" w:cs="Browallia New"/>
          <w:b/>
          <w:bCs/>
          <w:sz w:val="40"/>
          <w:szCs w:val="40"/>
        </w:rPr>
        <w:t xml:space="preserve"> </w:t>
      </w:r>
      <w:r w:rsidR="003A7557" w:rsidRPr="0092268E">
        <w:rPr>
          <w:rFonts w:ascii="Browallia New" w:hAnsi="Browallia New" w:cs="Browallia New"/>
          <w:b/>
          <w:bCs/>
          <w:sz w:val="40"/>
          <w:szCs w:val="40"/>
        </w:rPr>
        <w:t>I</w:t>
      </w:r>
      <w:r w:rsidR="000432F7" w:rsidRPr="0092268E">
        <w:rPr>
          <w:rFonts w:ascii="Browallia New" w:hAnsi="Browallia New" w:cs="Browallia New"/>
          <w:b/>
          <w:bCs/>
          <w:sz w:val="40"/>
          <w:szCs w:val="40"/>
        </w:rPr>
        <w:t>V</w:t>
      </w:r>
    </w:p>
    <w:p w14:paraId="26B55885" w14:textId="6631FF6B" w:rsidR="00077F22" w:rsidRPr="00E65965" w:rsidRDefault="00E65965" w:rsidP="00E65965">
      <w:pPr>
        <w:tabs>
          <w:tab w:val="left" w:pos="720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E65965">
        <w:rPr>
          <w:rFonts w:ascii="Browallia New" w:hAnsi="Browallia New" w:cs="Browallia New"/>
          <w:b/>
          <w:bCs/>
          <w:sz w:val="32"/>
          <w:szCs w:val="32"/>
          <w:cs/>
        </w:rPr>
        <w:t>คำแนะนำการใช้รายงานการประเมินตนเอง</w:t>
      </w:r>
    </w:p>
    <w:p w14:paraId="283BB8DB" w14:textId="1187EDAA" w:rsidR="00287D66" w:rsidRDefault="00AA2105" w:rsidP="00E65965">
      <w:pPr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AA2105">
        <w:rPr>
          <w:rFonts w:ascii="Browallia New" w:hAnsi="Browallia New" w:cs="Browallia New"/>
          <w:sz w:val="32"/>
          <w:szCs w:val="32"/>
          <w:cs/>
        </w:rPr>
        <w:t>รายงานประเมินตนเองฉบับปี 2026 ได้ปรับปรุงให้สอดคล้องกับมาตรฐานโรงพยาบาลและบริการสุขภาพ ฉบับที่ 6 โดยมุ่งเน้นการเรียนรู้ตามบริบทของแต่ละสถานพยาบาล และใช้ “เป้าหมายของมาตรฐาน” เป็นเครื่องมือชี้นำการพัฒนา ภายใต้แนวคิด 3</w:t>
      </w:r>
      <w:r w:rsidRPr="00AA2105">
        <w:rPr>
          <w:rFonts w:ascii="Browallia New" w:hAnsi="Browallia New" w:cs="Browallia New"/>
          <w:sz w:val="32"/>
          <w:szCs w:val="32"/>
        </w:rPr>
        <w:t>C-DALI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Pr="00AA2105">
        <w:rPr>
          <w:rFonts w:ascii="Browallia New" w:hAnsi="Browallia New" w:cs="Browallia New"/>
          <w:sz w:val="32"/>
          <w:szCs w:val="32"/>
          <w:cs/>
        </w:rPr>
        <w:t>ทั้งนี้ กระบวนการประเมินและรับรองคุณภาพเป็นการรับรองว่าสถานพยาบาลมีองค์ประกอบของการปฏิบัติงานและการพัฒนาคุณภาพที่เชื่อถือได้ ว่าสามารถให้บริการด้านสาธารณสุขที่มีคุณภาพตามมาตรฐานที่คณะกรรมการกำหนด โดยเป็นการรับรองระบบการดำเนินงานของสถานพยาบาล มิใช่การรับรองผลการรักษาของผู้ป่วยแต่ละราย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Pr="00AA2105">
        <w:rPr>
          <w:rFonts w:ascii="Browallia New" w:hAnsi="Browallia New" w:cs="Browallia New"/>
          <w:sz w:val="32"/>
          <w:szCs w:val="32"/>
          <w:cs/>
        </w:rPr>
        <w:t>กระบวนการดังกล่าวมีเป้าประสงค์เพื่อส่งเสริมการพัฒนาคุณภาพของสถานพยาบาลอย่างต่อเนื่องและยกระดับทั้งองค์กร ให้สามารถแสดงผลการดำเนินงานที่ดีขึ้น มีระบบบริหารความเสี่ยงที่มีประสิทธิภาพ และมองเห็นโอกาสในการพัฒนาไปสู่ระดับความเป็นเลิศ โดยอาศัยการประเมินตนเองเทียบกับมาตรฐานที่คณะกรรมการกำหนด ควบคู่กับการเยี่ยมสำรวจจากภายนอก ซึ่งเป็นเครื่องมือสำคัญในการขับเคลื่อนการพัฒนา โดยสะท้อนผ่านสิ่งที่พบ ข้อชื่นชม ข้อเสนอแนะ และโอกาสในการพัฒนาเพิ่มเติม</w:t>
      </w:r>
    </w:p>
    <w:p w14:paraId="1C473036" w14:textId="75EBFCF2" w:rsidR="00591884" w:rsidRDefault="00260550" w:rsidP="00591884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260550">
        <w:rPr>
          <w:rFonts w:ascii="Browallia New" w:hAnsi="Browallia New" w:cs="Browallia New"/>
          <w:sz w:val="32"/>
          <w:szCs w:val="32"/>
          <w:cs/>
        </w:rPr>
        <w:t xml:space="preserve">การรับรองคุณภาพขั้นมาตรฐานและขั้นก้าวหน้า </w:t>
      </w:r>
      <w:r w:rsidR="00D3090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260550">
        <w:rPr>
          <w:rFonts w:ascii="Browallia New" w:hAnsi="Browallia New" w:cs="Browallia New"/>
          <w:sz w:val="32"/>
          <w:szCs w:val="32"/>
          <w:cs/>
        </w:rPr>
        <w:t>สถาบันได้พัฒนาเครื่องมือสำหรับการประเมินตนเองตามมาตรฐาน ประกอบด้วย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260550">
        <w:rPr>
          <w:rFonts w:ascii="Browallia New" w:hAnsi="Browallia New" w:cs="Browallia New"/>
          <w:sz w:val="32"/>
          <w:szCs w:val="32"/>
          <w:cs/>
        </w:rPr>
        <w:t>(1) ข้อมูลพื้นฐานของโรงพยาบาล (</w:t>
      </w:r>
      <w:r w:rsidRPr="00260550">
        <w:rPr>
          <w:rFonts w:ascii="Browallia New" w:hAnsi="Browallia New" w:cs="Browallia New"/>
          <w:sz w:val="32"/>
          <w:szCs w:val="32"/>
        </w:rPr>
        <w:t xml:space="preserve">Hospital Profile </w:t>
      </w:r>
      <w:r w:rsidRPr="00260550">
        <w:rPr>
          <w:rFonts w:ascii="Browallia New" w:hAnsi="Browallia New" w:cs="Browallia New"/>
          <w:sz w:val="32"/>
          <w:szCs w:val="32"/>
          <w:cs/>
        </w:rPr>
        <w:t>2026) และ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260550">
        <w:rPr>
          <w:rFonts w:ascii="Browallia New" w:hAnsi="Browallia New" w:cs="Browallia New"/>
          <w:sz w:val="32"/>
          <w:szCs w:val="32"/>
          <w:cs/>
        </w:rPr>
        <w:t xml:space="preserve">(2) รายงานการประเมินตนเองประกอบมาตรฐาน ได้แก่ ตอนที่ </w:t>
      </w:r>
      <w:r w:rsidRPr="00260550">
        <w:rPr>
          <w:rFonts w:ascii="Browallia New" w:hAnsi="Browallia New" w:cs="Browallia New"/>
          <w:sz w:val="32"/>
          <w:szCs w:val="32"/>
        </w:rPr>
        <w:t xml:space="preserve">I–III </w:t>
      </w:r>
      <w:r w:rsidRPr="00260550">
        <w:rPr>
          <w:rFonts w:ascii="Browallia New" w:hAnsi="Browallia New" w:cs="Browallia New"/>
          <w:sz w:val="32"/>
          <w:szCs w:val="32"/>
          <w:cs/>
        </w:rPr>
        <w:t xml:space="preserve">ตอนที่ </w:t>
      </w:r>
      <w:r w:rsidRPr="00260550">
        <w:rPr>
          <w:rFonts w:ascii="Browallia New" w:hAnsi="Browallia New" w:cs="Browallia New"/>
          <w:sz w:val="32"/>
          <w:szCs w:val="32"/>
        </w:rPr>
        <w:t xml:space="preserve">IV </w:t>
      </w:r>
      <w:r w:rsidRPr="00260550">
        <w:rPr>
          <w:rFonts w:ascii="Browallia New" w:hAnsi="Browallia New" w:cs="Browallia New"/>
          <w:sz w:val="32"/>
          <w:szCs w:val="32"/>
          <w:cs/>
        </w:rPr>
        <w:t>และรายงานแบบประเมินตนเองคุณภาพการดูแลผู้ป่วย (</w:t>
      </w:r>
      <w:r w:rsidRPr="00260550">
        <w:rPr>
          <w:rFonts w:ascii="Browallia New" w:hAnsi="Browallia New" w:cs="Browallia New"/>
          <w:sz w:val="32"/>
          <w:szCs w:val="32"/>
        </w:rPr>
        <w:t xml:space="preserve">CLT/PCT Profile </w:t>
      </w:r>
      <w:r w:rsidRPr="00260550">
        <w:rPr>
          <w:rFonts w:ascii="Browallia New" w:hAnsi="Browallia New" w:cs="Browallia New"/>
          <w:sz w:val="32"/>
          <w:szCs w:val="32"/>
          <w:cs/>
        </w:rPr>
        <w:t>และข้อมูลคุณภาพของแต่ละโรค/หัตถการ)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260550">
        <w:rPr>
          <w:rFonts w:ascii="Browallia New" w:hAnsi="Browallia New" w:cs="Browallia New"/>
          <w:sz w:val="32"/>
          <w:szCs w:val="32"/>
          <w:cs/>
        </w:rPr>
        <w:t xml:space="preserve">ทั้งนี้ ใช้ </w:t>
      </w:r>
      <w:r w:rsidRPr="00260550">
        <w:rPr>
          <w:rFonts w:ascii="Browallia New" w:hAnsi="Browallia New" w:cs="Browallia New"/>
          <w:sz w:val="32"/>
          <w:szCs w:val="32"/>
        </w:rPr>
        <w:t xml:space="preserve">HA Scoring Guideline </w:t>
      </w:r>
      <w:r w:rsidR="0077686E">
        <w:rPr>
          <w:rFonts w:ascii="Browallia New" w:hAnsi="Browallia New" w:cs="Browallia New"/>
          <w:sz w:val="32"/>
          <w:szCs w:val="32"/>
        </w:rPr>
        <w:br/>
      </w:r>
      <w:r w:rsidRPr="00260550">
        <w:rPr>
          <w:rFonts w:ascii="Browallia New" w:hAnsi="Browallia New" w:cs="Browallia New"/>
          <w:sz w:val="32"/>
          <w:szCs w:val="32"/>
          <w:cs/>
        </w:rPr>
        <w:t>เป็นแนวทางในการประเมินตนเอง เพื่อให้สามารถมองเห็นระดับการพัฒนาของตนเอง และระบุโอกาสในการพัฒนาคุณภาพได้อย่างเป็นระบบ</w:t>
      </w:r>
      <w:r w:rsidR="00807F74"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ab/>
      </w:r>
    </w:p>
    <w:p w14:paraId="3DE467F8" w14:textId="77777777" w:rsidR="007406CB" w:rsidRDefault="007406CB" w:rsidP="00591884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14:paraId="103BF96E" w14:textId="483DFF1D" w:rsidR="00327464" w:rsidRPr="00327464" w:rsidRDefault="00327464" w:rsidP="00260550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  <w:cs/>
        </w:rPr>
      </w:pPr>
      <w:r w:rsidRPr="007406CB">
        <w:rPr>
          <w:rFonts w:ascii="Browallia New" w:hAnsi="Browallia New" w:cs="Browallia New"/>
          <w:b/>
          <w:bCs/>
          <w:sz w:val="32"/>
          <w:szCs w:val="32"/>
          <w:cs/>
        </w:rPr>
        <w:t>รายงานการประเมินตนเอง</w:t>
      </w:r>
      <w:r w:rsidRPr="007406CB">
        <w:rPr>
          <w:rFonts w:ascii="Browallia New" w:hAnsi="Browallia New" w:cs="Browallia New" w:hint="cs"/>
          <w:b/>
          <w:bCs/>
          <w:sz w:val="32"/>
          <w:szCs w:val="32"/>
          <w:cs/>
        </w:rPr>
        <w:t>ประกอบ</w:t>
      </w:r>
      <w:r w:rsidRPr="007406CB">
        <w:rPr>
          <w:rFonts w:ascii="Browallia New" w:hAnsi="Browallia New" w:cs="Browallia New"/>
          <w:b/>
          <w:bCs/>
          <w:sz w:val="32"/>
          <w:szCs w:val="32"/>
          <w:cs/>
        </w:rPr>
        <w:t>มาตรฐาน</w:t>
      </w:r>
      <w:r w:rsidRPr="007406CB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โรงพยาบาลและบริการสุขภาพ ฉบับที่ </w:t>
      </w:r>
      <w:r w:rsidRPr="007406CB">
        <w:rPr>
          <w:rFonts w:ascii="Browallia New" w:hAnsi="Browallia New" w:cs="Browallia New"/>
          <w:b/>
          <w:bCs/>
          <w:sz w:val="32"/>
          <w:szCs w:val="32"/>
        </w:rPr>
        <w:t>6</w:t>
      </w:r>
      <w:r w:rsidRPr="007406CB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  <w:r w:rsidRPr="007406CB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ตอนที่ </w:t>
      </w:r>
      <w:r w:rsidRPr="007406CB">
        <w:rPr>
          <w:rFonts w:ascii="Browallia New" w:hAnsi="Browallia New" w:cs="Browallia New"/>
          <w:b/>
          <w:bCs/>
          <w:color w:val="000000"/>
          <w:sz w:val="32"/>
          <w:szCs w:val="32"/>
        </w:rPr>
        <w:t>I-III</w:t>
      </w:r>
      <w:r w:rsidRPr="00D908B1"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  <w:r w:rsidRPr="00D908B1">
        <w:rPr>
          <w:rFonts w:ascii="Browallia New" w:hAnsi="Browallia New" w:cs="Browallia New" w:hint="cs"/>
          <w:color w:val="000000"/>
          <w:sz w:val="32"/>
          <w:szCs w:val="32"/>
          <w:cs/>
        </w:rPr>
        <w:t>ประกอบด้วย</w:t>
      </w:r>
    </w:p>
    <w:p w14:paraId="6643D765" w14:textId="1D2E823D" w:rsidR="00C34FBA" w:rsidRPr="00260550" w:rsidRDefault="00C34FBA" w:rsidP="00260550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>i</w:t>
      </w:r>
      <w:proofErr w:type="spellEnd"/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) </w:t>
      </w:r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บริบท</w:t>
      </w:r>
    </w:p>
    <w:p w14:paraId="53AB3533" w14:textId="618CE917" w:rsidR="00C34FBA" w:rsidRPr="00FF2B1B" w:rsidRDefault="00C34FBA" w:rsidP="00807F74">
      <w:pPr>
        <w:tabs>
          <w:tab w:val="left" w:pos="720"/>
        </w:tabs>
        <w:spacing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FF2B1B">
        <w:rPr>
          <w:rFonts w:ascii="Browallia New" w:hAnsi="Browallia New" w:cs="Browallia New"/>
          <w:color w:val="000000"/>
          <w:sz w:val="32"/>
          <w:szCs w:val="32"/>
          <w:cs/>
        </w:rPr>
        <w:tab/>
      </w:r>
      <w:r w:rsidR="00587D6E" w:rsidRPr="00587D6E">
        <w:rPr>
          <w:rFonts w:ascii="Browallia New" w:hAnsi="Browallia New" w:cs="Browallia New"/>
          <w:color w:val="000000"/>
          <w:sz w:val="32"/>
          <w:szCs w:val="32"/>
          <w:cs/>
        </w:rPr>
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</w:r>
      <w:r w:rsidR="00587D6E" w:rsidRPr="00587D6E">
        <w:rPr>
          <w:rFonts w:ascii="Browallia New" w:hAnsi="Browallia New" w:cs="Browallia New"/>
          <w:color w:val="000000"/>
          <w:sz w:val="32"/>
          <w:szCs w:val="32"/>
        </w:rPr>
        <w:t>overall requirement)</w:t>
      </w:r>
    </w:p>
    <w:p w14:paraId="181C0EBE" w14:textId="77777777" w:rsidR="00800EE6" w:rsidRDefault="00800EE6" w:rsidP="00807F74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14:paraId="2C55F609" w14:textId="77777777" w:rsidR="00800EE6" w:rsidRDefault="00800EE6" w:rsidP="00807F74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14:paraId="58528E96" w14:textId="77777777" w:rsidR="00800EE6" w:rsidRDefault="00800EE6" w:rsidP="00807F74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14:paraId="4F9A8D6C" w14:textId="78CC7FDF" w:rsidR="00C34FBA" w:rsidRPr="00FF2B1B" w:rsidRDefault="00C34FBA" w:rsidP="00807F74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lastRenderedPageBreak/>
        <w:t xml:space="preserve">ii) </w:t>
      </w:r>
      <w:r w:rsidR="00781495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ผลการพัฒนาที่ได้ดำเนินการ</w:t>
      </w:r>
    </w:p>
    <w:p w14:paraId="061E4A3E" w14:textId="77777777" w:rsidR="00781495" w:rsidRDefault="00781495" w:rsidP="00781495">
      <w:pPr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781495">
        <w:rPr>
          <w:rFonts w:ascii="Browallia New" w:hAnsi="Browallia New" w:cs="Browallia New"/>
          <w:color w:val="000000"/>
          <w:sz w:val="32"/>
          <w:szCs w:val="32"/>
          <w:cs/>
        </w:rPr>
        <w:t>เขียนสรุปประเด็นการพัฒนาที่สถานพยาบาลได้ดำเนินการ โดยใช้หลัก 3</w:t>
      </w:r>
      <w:r w:rsidRPr="00781495">
        <w:rPr>
          <w:rFonts w:ascii="Browallia New" w:hAnsi="Browallia New" w:cs="Browallia New"/>
          <w:color w:val="000000"/>
          <w:sz w:val="32"/>
          <w:szCs w:val="32"/>
        </w:rPr>
        <w:t xml:space="preserve">P (Purpose–Process–Performance) </w:t>
      </w:r>
      <w:r w:rsidRPr="00781495">
        <w:rPr>
          <w:rFonts w:ascii="Browallia New" w:hAnsi="Browallia New" w:cs="Browallia New"/>
          <w:color w:val="000000"/>
          <w:sz w:val="32"/>
          <w:szCs w:val="32"/>
          <w:cs/>
        </w:rPr>
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</w:r>
      <w:r w:rsidRPr="00781495"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 w:rsidRPr="00781495">
        <w:rPr>
          <w:rFonts w:ascii="Browallia New" w:hAnsi="Browallia New" w:cs="Browallia New"/>
          <w:color w:val="000000"/>
          <w:sz w:val="32"/>
          <w:szCs w:val="32"/>
          <w:cs/>
        </w:rPr>
        <w:t>เพื่อแสดงระดับการพัฒนาและโอกาสในการปรับปรุงอย่างต่อเนื่อง</w:t>
      </w:r>
    </w:p>
    <w:p w14:paraId="6C34AA9E" w14:textId="00033384" w:rsidR="00781495" w:rsidRPr="00FF2B1B" w:rsidRDefault="00781495" w:rsidP="00781495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</w:pPr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>ii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>i</w:t>
      </w:r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)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แผนการพัฒนา</w:t>
      </w:r>
      <w:r w:rsidR="0031121F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ต่อเนื่อง</w:t>
      </w:r>
    </w:p>
    <w:p w14:paraId="1BACA774" w14:textId="77777777" w:rsidR="001D7CDE" w:rsidRDefault="0077550B" w:rsidP="00781495">
      <w:pPr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77550B">
        <w:rPr>
          <w:rFonts w:ascii="Browallia New" w:hAnsi="Browallia New" w:cs="Browallia New"/>
          <w:color w:val="000000"/>
          <w:sz w:val="32"/>
          <w:szCs w:val="32"/>
          <w:cs/>
        </w:rPr>
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</w:r>
      <w:r w:rsidRPr="0077550B">
        <w:rPr>
          <w:rFonts w:ascii="Browallia New" w:hAnsi="Browallia New" w:cs="Browallia New"/>
          <w:color w:val="000000"/>
          <w:sz w:val="32"/>
          <w:szCs w:val="32"/>
        </w:rPr>
        <w:t xml:space="preserve">C-DALI </w:t>
      </w:r>
      <w:r w:rsidRPr="0077550B">
        <w:rPr>
          <w:rFonts w:ascii="Browallia New" w:hAnsi="Browallia New" w:cs="Browallia New"/>
          <w:color w:val="000000"/>
          <w:sz w:val="32"/>
          <w:szCs w:val="32"/>
          <w:cs/>
        </w:rPr>
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</w:r>
    </w:p>
    <w:p w14:paraId="51F3F41A" w14:textId="2D5AB60B" w:rsidR="001D7CDE" w:rsidRDefault="001D7CDE" w:rsidP="001D7CDE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>i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>v</w:t>
      </w:r>
      <w:r w:rsidRPr="00FF2B1B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)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ผลการดำเนิน</w:t>
      </w:r>
      <w:r w:rsidR="004B10B8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การ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 (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>Performance Results)</w:t>
      </w:r>
    </w:p>
    <w:p w14:paraId="6F3D58E5" w14:textId="5DEB2DB6" w:rsidR="00EE653C" w:rsidRDefault="00EE653C" w:rsidP="007242A6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/>
          <w:color w:val="000000"/>
          <w:sz w:val="32"/>
          <w:szCs w:val="32"/>
          <w:cs/>
        </w:rPr>
        <w:tab/>
      </w:r>
      <w:r w:rsidRPr="00EE653C">
        <w:rPr>
          <w:rFonts w:ascii="Browallia New" w:hAnsi="Browallia New" w:cs="Browallia New"/>
          <w:color w:val="000000"/>
          <w:sz w:val="32"/>
          <w:szCs w:val="32"/>
          <w:cs/>
        </w:rPr>
        <w:t>ควร</w:t>
      </w:r>
      <w:r w:rsidR="000E5287">
        <w:rPr>
          <w:rFonts w:ascii="Browallia New" w:hAnsi="Browallia New" w:cs="Browallia New" w:hint="cs"/>
          <w:color w:val="000000"/>
          <w:sz w:val="32"/>
          <w:szCs w:val="32"/>
          <w:cs/>
        </w:rPr>
        <w:t>เลือก</w:t>
      </w:r>
      <w:r w:rsidRPr="00EE653C">
        <w:rPr>
          <w:rFonts w:ascii="Browallia New" w:hAnsi="Browallia New" w:cs="Browallia New"/>
          <w:color w:val="000000"/>
          <w:sz w:val="32"/>
          <w:szCs w:val="32"/>
          <w:cs/>
        </w:rPr>
        <w:t>ตัวชี้วัด</w:t>
      </w:r>
      <w:r w:rsidRPr="00EE653C" w:rsidDel="000E5287">
        <w:rPr>
          <w:rFonts w:ascii="Browallia New" w:hAnsi="Browallia New" w:cs="Browallia New"/>
          <w:color w:val="000000"/>
          <w:sz w:val="32"/>
          <w:szCs w:val="32"/>
          <w:cs/>
        </w:rPr>
        <w:t>ที่</w:t>
      </w:r>
      <w:r w:rsidR="000E5287">
        <w:rPr>
          <w:rFonts w:ascii="Browallia New" w:hAnsi="Browallia New" w:cs="Browallia New" w:hint="cs"/>
          <w:color w:val="000000"/>
          <w:sz w:val="32"/>
          <w:szCs w:val="32"/>
          <w:cs/>
        </w:rPr>
        <w:t>กำหนด</w:t>
      </w:r>
      <w:r w:rsidR="00987198">
        <w:rPr>
          <w:rFonts w:ascii="Browallia New" w:hAnsi="Browallia New" w:cs="Browallia New" w:hint="cs"/>
          <w:color w:val="000000"/>
          <w:sz w:val="32"/>
          <w:szCs w:val="32"/>
          <w:cs/>
        </w:rPr>
        <w:t>จาก</w:t>
      </w:r>
      <w:r w:rsidR="00642D46">
        <w:rPr>
          <w:rFonts w:ascii="Browallia New" w:hAnsi="Browallia New" w:cs="Browallia New" w:hint="cs"/>
          <w:color w:val="000000"/>
          <w:sz w:val="32"/>
          <w:szCs w:val="32"/>
          <w:cs/>
        </w:rPr>
        <w:t>การออกแบบการดำเนินงาน</w:t>
      </w:r>
      <w:r w:rsidR="00543A9A">
        <w:rPr>
          <w:rFonts w:ascii="Browallia New" w:hAnsi="Browallia New" w:cs="Browallia New" w:hint="cs"/>
          <w:color w:val="000000"/>
          <w:sz w:val="32"/>
          <w:szCs w:val="32"/>
          <w:cs/>
        </w:rPr>
        <w:t>ตาม</w:t>
      </w:r>
      <w:r w:rsidRPr="00EE653C">
        <w:rPr>
          <w:rFonts w:ascii="Browallia New" w:hAnsi="Browallia New" w:cs="Browallia New"/>
          <w:color w:val="000000"/>
          <w:sz w:val="32"/>
          <w:szCs w:val="32"/>
          <w:cs/>
        </w:rPr>
        <w:t>ประเด็นสำคัญ</w:t>
      </w:r>
      <w:r w:rsidR="00543A9A">
        <w:rPr>
          <w:rFonts w:ascii="Browallia New" w:hAnsi="Browallia New" w:cs="Browallia New" w:hint="cs"/>
          <w:color w:val="000000"/>
          <w:sz w:val="32"/>
          <w:szCs w:val="32"/>
          <w:cs/>
        </w:rPr>
        <w:t>ของมาตรฐานและ</w:t>
      </w:r>
      <w:r w:rsidRPr="00EE653C">
        <w:rPr>
          <w:rFonts w:ascii="Browallia New" w:hAnsi="Browallia New" w:cs="Browallia New"/>
          <w:color w:val="000000"/>
          <w:sz w:val="32"/>
          <w:szCs w:val="32"/>
          <w:cs/>
        </w:rPr>
        <w:t xml:space="preserve">บริบทของสถานพยาบาล </w:t>
      </w:r>
      <w:r w:rsidR="00463811">
        <w:rPr>
          <w:rFonts w:ascii="Browallia New" w:hAnsi="Browallia New" w:cs="Browallia New" w:hint="cs"/>
          <w:color w:val="000000"/>
          <w:sz w:val="32"/>
          <w:szCs w:val="32"/>
          <w:cs/>
        </w:rPr>
        <w:t>ที่</w:t>
      </w:r>
      <w:r w:rsidRPr="00EE653C">
        <w:rPr>
          <w:rFonts w:ascii="Browallia New" w:hAnsi="Browallia New" w:cs="Browallia New"/>
          <w:color w:val="000000"/>
          <w:sz w:val="32"/>
          <w:szCs w:val="32"/>
          <w:cs/>
        </w:rPr>
        <w:t>สอดคล้องกับเป้าหมายของมาตรฐานในแต่ละบท โดยเฉพาะข้อกำหนดโดยรวมของมาตรฐาน เพื่อให้สะท้อนผลการดำเนินงานได้อย่างมีนัยสำคัญ และเชื่อมโยงกับการพัฒนาอย่างเป็นระบบ</w:t>
      </w:r>
      <w:r w:rsidR="007242A6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 </w:t>
      </w:r>
      <w:r w:rsidR="007242A6" w:rsidRPr="007242A6">
        <w:rPr>
          <w:rFonts w:ascii="Browallia New" w:hAnsi="Browallia New" w:cs="Browallia New"/>
          <w:color w:val="000000"/>
          <w:sz w:val="32"/>
          <w:szCs w:val="32"/>
          <w:cs/>
        </w:rPr>
        <w:t>ตัวชี้วัดที่เลือกควรใช้ประโยชน์ได้จริง มีความน่าเชื่อถือ สะท้อนระดับการพัฒนา</w:t>
      </w:r>
      <w:r w:rsidR="00D644D7">
        <w:rPr>
          <w:rFonts w:ascii="Browallia New" w:hAnsi="Browallia New" w:cs="Browallia New" w:hint="cs"/>
          <w:color w:val="000000"/>
          <w:sz w:val="32"/>
          <w:szCs w:val="32"/>
          <w:cs/>
        </w:rPr>
        <w:t>อาจเป็นตัวชี้วัดระดับกระบวนการ ผลลัพธ์ หรือผลกระทบ</w:t>
      </w:r>
      <w:r w:rsidR="007242A6" w:rsidRPr="007242A6">
        <w:rPr>
          <w:rFonts w:ascii="Browallia New" w:hAnsi="Browallia New" w:cs="Browallia New"/>
          <w:color w:val="000000"/>
          <w:sz w:val="32"/>
          <w:szCs w:val="32"/>
          <w:cs/>
        </w:rPr>
        <w:t xml:space="preserve"> ทั้งนี้ควรสามารถเชื่อมโยงกับกระบวนการที่พัฒนา และสนับสนุนการเรียนรู้เพื่อการปรับปรุงอย่างต่อเนื่องขององค์กร</w:t>
      </w:r>
    </w:p>
    <w:p w14:paraId="305B1C49" w14:textId="5F1896D8" w:rsidR="000A5DD5" w:rsidRPr="000A5DD5" w:rsidRDefault="000A5DD5" w:rsidP="000A5DD5">
      <w:pPr>
        <w:tabs>
          <w:tab w:val="left" w:pos="720"/>
        </w:tabs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สถาบันได้กำหนด</w:t>
      </w:r>
      <w:r w:rsidR="00845912">
        <w:rPr>
          <w:rFonts w:ascii="Browallia New" w:hAnsi="Browallia New" w:cs="Browallia New" w:hint="cs"/>
          <w:color w:val="000000"/>
          <w:sz w:val="32"/>
          <w:szCs w:val="32"/>
          <w:cs/>
        </w:rPr>
        <w:t>ผลการดำเนิน</w:t>
      </w:r>
      <w:r w:rsidR="00F93930">
        <w:rPr>
          <w:rFonts w:ascii="Browallia New" w:hAnsi="Browallia New" w:cs="Browallia New" w:hint="cs"/>
          <w:color w:val="000000"/>
          <w:sz w:val="32"/>
          <w:szCs w:val="32"/>
          <w:cs/>
        </w:rPr>
        <w:t>การ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สำคัญที่สถานพยาบาลต้องรายงานตามบริบทและประเภทของสถานพยาบาล ได้แก่  </w:t>
      </w:r>
    </w:p>
    <w:p w14:paraId="3258E700" w14:textId="4D5FD5ED" w:rsidR="000A5DD5" w:rsidRPr="000A5DD5" w:rsidRDefault="000A5DD5" w:rsidP="000A5DD5">
      <w:pPr>
        <w:tabs>
          <w:tab w:val="left" w:pos="720"/>
        </w:tabs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/>
          <w:color w:val="000000"/>
          <w:sz w:val="32"/>
          <w:szCs w:val="32"/>
          <w:cs/>
        </w:rPr>
        <w:tab/>
      </w:r>
      <w:r w:rsidRPr="000A5DD5">
        <w:rPr>
          <w:rFonts w:ascii="Browallia New" w:hAnsi="Browallia New" w:cs="Browallia New"/>
          <w:color w:val="000000"/>
          <w:sz w:val="32"/>
          <w:szCs w:val="32"/>
          <w:cs/>
        </w:rPr>
        <w:t xml:space="preserve">(1) </w:t>
      </w:r>
      <w:r w:rsidR="00F93930">
        <w:rPr>
          <w:rFonts w:ascii="Browallia New" w:hAnsi="Browallia New" w:cs="Browallia New" w:hint="cs"/>
          <w:color w:val="000000"/>
          <w:sz w:val="32"/>
          <w:szCs w:val="32"/>
          <w:cs/>
        </w:rPr>
        <w:t>ผลการดำเนินการ</w:t>
      </w:r>
      <w:r w:rsidRPr="000A5DD5">
        <w:rPr>
          <w:rFonts w:ascii="Browallia New" w:hAnsi="Browallia New" w:cs="Browallia New"/>
          <w:color w:val="000000"/>
          <w:sz w:val="32"/>
          <w:szCs w:val="32"/>
          <w:cs/>
        </w:rPr>
        <w:t>ที่เกี่ยวข้องกับเกณฑ์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มาตรฐานสำคัญจำเป็นต่อ</w:t>
      </w:r>
      <w:r w:rsidRPr="000A5DD5">
        <w:rPr>
          <w:rFonts w:ascii="Browallia New" w:hAnsi="Browallia New" w:cs="Browallia New"/>
          <w:color w:val="000000"/>
          <w:sz w:val="32"/>
          <w:szCs w:val="32"/>
          <w:cs/>
        </w:rPr>
        <w:t>ความปลอดภัย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ของผู้ป่วย</w:t>
      </w:r>
      <w:r w:rsidRPr="000A5DD5">
        <w:rPr>
          <w:rFonts w:ascii="Browallia New" w:hAnsi="Browallia New" w:cs="Browallia New"/>
          <w:color w:val="000000"/>
          <w:sz w:val="32"/>
          <w:szCs w:val="32"/>
          <w:cs/>
        </w:rPr>
        <w:t>ที่ใช้ในการพิจารณารับรอง</w:t>
      </w:r>
    </w:p>
    <w:p w14:paraId="46EB021A" w14:textId="709ECFCB" w:rsidR="00EE653C" w:rsidRDefault="000A5DD5" w:rsidP="00077F22">
      <w:pPr>
        <w:tabs>
          <w:tab w:val="left" w:pos="720"/>
        </w:tabs>
        <w:spacing w:after="0" w:line="240" w:lineRule="auto"/>
        <w:ind w:left="709"/>
        <w:jc w:val="thaiDistribute"/>
        <w:rPr>
          <w:rFonts w:ascii="Browallia New" w:hAnsi="Browallia New" w:cs="Browallia New"/>
          <w:color w:val="000000"/>
          <w:sz w:val="32"/>
          <w:szCs w:val="32"/>
          <w:cs/>
        </w:rPr>
      </w:pPr>
      <w:r>
        <w:rPr>
          <w:rFonts w:ascii="Browallia New" w:hAnsi="Browallia New" w:cs="Browallia New"/>
          <w:color w:val="000000"/>
          <w:sz w:val="32"/>
          <w:szCs w:val="32"/>
          <w:cs/>
        </w:rPr>
        <w:tab/>
      </w:r>
      <w:r w:rsidRPr="000A5DD5">
        <w:rPr>
          <w:rFonts w:ascii="Browallia New" w:hAnsi="Browallia New" w:cs="Browallia New"/>
          <w:color w:val="000000"/>
          <w:sz w:val="32"/>
          <w:szCs w:val="32"/>
          <w:cs/>
        </w:rPr>
        <w:t xml:space="preserve">(2) </w:t>
      </w:r>
      <w:r w:rsidR="00790F11">
        <w:rPr>
          <w:rFonts w:ascii="Browallia New" w:hAnsi="Browallia New" w:cs="Browallia New" w:hint="cs"/>
          <w:color w:val="000000"/>
          <w:sz w:val="32"/>
          <w:szCs w:val="32"/>
          <w:cs/>
        </w:rPr>
        <w:t>ผลการดำเนินการ</w:t>
      </w:r>
      <w:r w:rsidR="00A636A3" w:rsidRPr="00A636A3">
        <w:rPr>
          <w:rFonts w:ascii="Browallia New" w:hAnsi="Browallia New" w:cs="Browallia New"/>
          <w:color w:val="000000"/>
          <w:sz w:val="32"/>
          <w:szCs w:val="32"/>
          <w:cs/>
        </w:rPr>
        <w:t>ด้านการดูแลสุขภาพระดับประเทศ ใช้เพื่อสะท้อนภาพรวมคุณภาพของระบบบริการสุขภาพ โดยคัดเลือกจากประเด็นสุขภาพที่มีผลกระทบสูงต่อการพัฒนาคุณภาพในระดับระบบโดยรวม</w:t>
      </w:r>
    </w:p>
    <w:p w14:paraId="4E26BFC9" w14:textId="77777777" w:rsidR="00102E80" w:rsidRDefault="00102E80" w:rsidP="00D46472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14:paraId="52F373CD" w14:textId="32A063F0" w:rsidR="000A5DD5" w:rsidRPr="00077F22" w:rsidRDefault="002B1DA2" w:rsidP="00D46472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077F22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แนวทางการกำหนดระดับคะแนน </w:t>
      </w:r>
      <w:r w:rsidRPr="00077F22">
        <w:rPr>
          <w:rFonts w:ascii="Browallia New" w:hAnsi="Browallia New" w:cs="Browallia New"/>
          <w:b/>
          <w:bCs/>
          <w:color w:val="000000"/>
          <w:sz w:val="32"/>
          <w:szCs w:val="32"/>
        </w:rPr>
        <w:t>Scoring Guideline</w:t>
      </w:r>
    </w:p>
    <w:p w14:paraId="02441428" w14:textId="0F6A5996" w:rsidR="00692D78" w:rsidRPr="00E01EE0" w:rsidRDefault="00533315" w:rsidP="00E01EE0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การประเมินระดับการปฏิบัติตามมาตรฐานโดย </w:t>
      </w:r>
      <w:r w:rsidRPr="00302668"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>เป็นการประเมิน “รายบท”</w:t>
      </w:r>
      <w:r w:rsidR="005603EF"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โดยเป็นการประเมินกระบวนการปฏิบัติตามมาตรฐาน ตอนที่ </w:t>
      </w:r>
      <w:r w:rsidR="005603EF" w:rsidRPr="00302668">
        <w:rPr>
          <w:rFonts w:ascii="Browallia New" w:hAnsi="Browallia New" w:cs="Browallia New"/>
          <w:color w:val="000000"/>
          <w:sz w:val="32"/>
          <w:szCs w:val="32"/>
        </w:rPr>
        <w:t xml:space="preserve">I-III </w:t>
      </w:r>
      <w:r w:rsidR="005603EF"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จำนวน </w:t>
      </w:r>
      <w:r w:rsidR="005603EF" w:rsidRPr="00302668">
        <w:rPr>
          <w:rFonts w:ascii="Browallia New" w:hAnsi="Browallia New" w:cs="Browallia New"/>
          <w:color w:val="000000"/>
          <w:sz w:val="32"/>
          <w:szCs w:val="32"/>
        </w:rPr>
        <w:t xml:space="preserve">54 </w:t>
      </w:r>
      <w:r w:rsidR="005603EF"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บท และประเมินผลการดำเนินงานและผลลัพธ์ที่เกิดจากการดำเนินงานตามมาตรฐาน ตอนที่ </w:t>
      </w:r>
      <w:r w:rsidR="005603EF" w:rsidRPr="00302668">
        <w:rPr>
          <w:rFonts w:ascii="Browallia New" w:hAnsi="Browallia New" w:cs="Browallia New"/>
          <w:color w:val="000000"/>
          <w:sz w:val="32"/>
          <w:szCs w:val="32"/>
        </w:rPr>
        <w:t xml:space="preserve">IV </w:t>
      </w:r>
      <w:r w:rsidR="005603EF"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จำนวน </w:t>
      </w:r>
      <w:r w:rsidR="005603EF" w:rsidRPr="00302668">
        <w:rPr>
          <w:rFonts w:ascii="Browallia New" w:hAnsi="Browallia New" w:cs="Browallia New"/>
          <w:color w:val="000000"/>
          <w:sz w:val="32"/>
          <w:szCs w:val="32"/>
        </w:rPr>
        <w:t xml:space="preserve">6 </w:t>
      </w:r>
      <w:r w:rsidR="005603EF"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>บท</w:t>
      </w:r>
      <w:r w:rsidR="00CA2117" w:rsidRPr="0030266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</w:t>
      </w:r>
    </w:p>
    <w:p w14:paraId="69AAF0DA" w14:textId="179691C4" w:rsidR="00692D78" w:rsidRDefault="00692D78" w:rsidP="00692D7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lastRenderedPageBreak/>
        <w:t xml:space="preserve">การประเมินระดับการปฏิบัติตามมาตรฐานโดย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มีระดับการให้คะแนนเป็นไปเพื่อยกระดับการพัฒนา ตามกระบวนการพัฒนาคุณภาพและการนำมาตรฐานสู่การปฏิบัติ โดยสอดคล้องกับ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3C-DALI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เป็นการให้คะแนนเชิงกระบวนการที่มุ่งเน้นให้เกิดการพัฒนาคุณภาพอย่างต่อเนื่องจากการเรียนรู้และใช้ประโยชน์จากผลลัพธ์เพื่อยกระดับการพัฒนาผลการดำเนินงานสู่ความเป็นเลิศ</w:t>
      </w:r>
    </w:p>
    <w:p w14:paraId="5B9ACDA3" w14:textId="7FE3A4AE" w:rsidR="00455C50" w:rsidRDefault="00455C50" w:rsidP="00692D7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ทีมงานที่รับผิดชอบหรือผู้ที่เกี่ยวข้องกับมาตรฐานบทนั้น ร่วมกันประเมินความสมบูรณ์ของระบบคุณภาพในการพัฒนาโรงพยาบาลตาม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Scoring Guideline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ในที่นี้ หมายถึง การประเมินระดับการพัฒนาที่โรงพยาบาลสามารถดำเนินการได้สอดคล้องกับจุดมุ่งหมายหรือเป้าหมายของมาตรฐาน ซึ่งแบ่งคะแนนเป็น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5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ระดับ โดยแบ่งเป็นคะแนนกระบวนการ (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Process)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และคะแนนผลการดำเนินการ (</w:t>
      </w:r>
      <w:r>
        <w:rPr>
          <w:rFonts w:ascii="Browallia New" w:hAnsi="Browallia New" w:cs="Browallia New"/>
          <w:color w:val="000000"/>
          <w:sz w:val="32"/>
          <w:szCs w:val="32"/>
        </w:rPr>
        <w:t>Result)</w:t>
      </w:r>
    </w:p>
    <w:p w14:paraId="1B8018CA" w14:textId="33CA05FB" w:rsidR="00455C50" w:rsidRDefault="00455C50" w:rsidP="00692D7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แนวทางการให้คะแนนกระบวนการ (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Process)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ตาม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เป็นการประเมินระดับการพัฒนากระบวนการปฏิบัติตามมาตรฐาน ตอนที่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I-III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โดยให้ความสำคัญกับการประเมินการปฏิบัติตามข้อกำหนดในภาพรวม (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Overall Requirement)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ของมาตรฐานแต่ละบท และให้คะแนนเชิงกระบวนการที่มุ่งเน้นให้เกิดการพัฒนาคุณภาพอย่างต่อเนื่องแบบครบกระบวนการ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Desing-Action-Learning-Improvement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ที่สอดคล้องกับเป้าหมายและคุณค่ามาตรฐาน (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Concept)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ประเด็นสำคัญตามมาตรฐาน (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Criteria)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และบริบทของสถานพยาบาล (</w:t>
      </w:r>
      <w:r>
        <w:rPr>
          <w:rFonts w:ascii="Browallia New" w:hAnsi="Browallia New" w:cs="Browallia New"/>
          <w:color w:val="000000"/>
          <w:sz w:val="32"/>
          <w:szCs w:val="32"/>
        </w:rPr>
        <w:t>Context)</w:t>
      </w:r>
    </w:p>
    <w:p w14:paraId="21A10944" w14:textId="561AF2CE" w:rsidR="001D1998" w:rsidRDefault="001D1998" w:rsidP="0030266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แนวทางการให้คะแนนผลการดำเนินงานตาม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เป็นการประเมินผลการดำเนินงานและผลลัพธ์ที่เกิดจากการดำเนินงานตามมาตรฐาน และมีระดับการพัฒนาผลดำเนินการด้านต่างๆ ตามมาตรฐานตอนที่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IV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ให้ความสำคัญกับการกำหนดการวัดและติดตามผลการดำเนินงานตามกระบวนการพัฒนาคุณภาพ มีการเรียนรู้และใช้ประโยชน์จากผลลัพธ์เพื่อยกระดับการพัฒนาสู่ความเป็นเลิศ</w:t>
      </w:r>
    </w:p>
    <w:p w14:paraId="2957D1BC" w14:textId="26F1A0EF" w:rsidR="007A7109" w:rsidRDefault="008338C4" w:rsidP="008338C4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ก</w:t>
      </w:r>
      <w:r w:rsidRPr="008338C4">
        <w:rPr>
          <w:rFonts w:ascii="Browallia New" w:hAnsi="Browallia New" w:cs="Browallia New"/>
          <w:color w:val="000000"/>
          <w:sz w:val="32"/>
          <w:szCs w:val="32"/>
          <w:cs/>
        </w:rPr>
        <w:t xml:space="preserve">ารประเมินระดับการปฏิบัติตามมาตรฐานโดย </w:t>
      </w:r>
      <w:r w:rsidRPr="008338C4"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 w:rsidRPr="008338C4">
        <w:rPr>
          <w:rFonts w:ascii="Browallia New" w:hAnsi="Browallia New" w:cs="Browallia New"/>
          <w:color w:val="000000"/>
          <w:sz w:val="32"/>
          <w:szCs w:val="32"/>
          <w:cs/>
        </w:rPr>
        <w:t>เป็นการร่วมกันกำหนดระดับคะแนนเพื่อสะท้อนผลการดำเนินงานของโรงพยาบาลในประเด็นต่าง ๆ ตามมาตรฐาน โดยพิจารณาทั้งด้านการออกแบบ แนวทางปฏิบัติ และการถ่ายทอดสู่การปฏิบัติว่าบรรลุผล ครอบคลุมประเด็นสำคัญตามมาตรฐานและบริบท มีการวัดผล ทบทวน และปรับปรุงอย่างต่อเนื่อง จนสามารถพัฒนาเป็นแบบอย่างได้ รวมถึงการแสดงระดับของผลลัพธ์ที่เกิดขึ้น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 </w:t>
      </w:r>
      <w:r w:rsidRPr="008338C4">
        <w:rPr>
          <w:rFonts w:ascii="Browallia New" w:hAnsi="Browallia New" w:cs="Browallia New"/>
          <w:color w:val="000000"/>
          <w:sz w:val="32"/>
          <w:szCs w:val="32"/>
          <w:cs/>
        </w:rPr>
        <w:t>ทั้งนี้ เป็นการร่วมกันให้ความเห็นเกี่ยวกับระดับการพัฒนาของระบบคุณภาพในแต่ละบท และนำไปสู่การจัดทำแผนพัฒนาเพื่อยกระดับสู่ระดับคะแนน 3</w:t>
      </w:r>
      <w:r w:rsidRPr="008338C4">
        <w:rPr>
          <w:rFonts w:ascii="Browallia New" w:hAnsi="Browallia New" w:cs="Browallia New"/>
          <w:color w:val="000000"/>
          <w:sz w:val="32"/>
          <w:szCs w:val="32"/>
        </w:rPr>
        <w:t xml:space="preserve">, </w:t>
      </w:r>
      <w:r w:rsidRPr="008338C4">
        <w:rPr>
          <w:rFonts w:ascii="Browallia New" w:hAnsi="Browallia New" w:cs="Browallia New"/>
          <w:color w:val="000000"/>
          <w:sz w:val="32"/>
          <w:szCs w:val="32"/>
          <w:cs/>
        </w:rPr>
        <w:t xml:space="preserve">4 หรือ 5 ตามความเหมาะสม โดยการให้คะแนนอยู่ในช่วง 1–5 และการให้คะแนนในรายบทย่อย (เช่น </w:t>
      </w:r>
      <w:r w:rsidRPr="008338C4">
        <w:rPr>
          <w:rFonts w:ascii="Browallia New" w:hAnsi="Browallia New" w:cs="Browallia New"/>
          <w:color w:val="000000"/>
          <w:sz w:val="32"/>
          <w:szCs w:val="32"/>
        </w:rPr>
        <w:t>I-</w:t>
      </w:r>
      <w:r w:rsidRPr="008338C4">
        <w:rPr>
          <w:rFonts w:ascii="Browallia New" w:hAnsi="Browallia New" w:cs="Browallia New"/>
          <w:color w:val="000000"/>
          <w:sz w:val="32"/>
          <w:szCs w:val="32"/>
          <w:cs/>
        </w:rPr>
        <w:t>1.1</w:t>
      </w:r>
      <w:r w:rsidRPr="008338C4">
        <w:rPr>
          <w:rFonts w:ascii="Browallia New" w:hAnsi="Browallia New" w:cs="Browallia New"/>
          <w:color w:val="000000"/>
          <w:sz w:val="32"/>
          <w:szCs w:val="32"/>
        </w:rPr>
        <w:t>, I-</w:t>
      </w:r>
      <w:r w:rsidRPr="008338C4">
        <w:rPr>
          <w:rFonts w:ascii="Browallia New" w:hAnsi="Browallia New" w:cs="Browallia New"/>
          <w:color w:val="000000"/>
          <w:sz w:val="32"/>
          <w:szCs w:val="32"/>
          <w:cs/>
        </w:rPr>
        <w:t>1.2) เป็นจำนวนเต็ม โดยไม่มีจุดทศนิยม</w:t>
      </w:r>
    </w:p>
    <w:p w14:paraId="3F524F99" w14:textId="3E646B12" w:rsidR="001076E7" w:rsidRDefault="001076E7" w:rsidP="008338C4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การประเมินร</w:t>
      </w:r>
      <w:r w:rsidR="000C71F2">
        <w:rPr>
          <w:rFonts w:ascii="Browallia New" w:hAnsi="Browallia New" w:cs="Browallia New" w:hint="cs"/>
          <w:color w:val="000000"/>
          <w:sz w:val="32"/>
          <w:szCs w:val="32"/>
          <w:cs/>
        </w:rPr>
        <w:t>ะ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ด</w:t>
      </w:r>
      <w:r w:rsidR="000C71F2">
        <w:rPr>
          <w:rFonts w:ascii="Browallia New" w:hAnsi="Browallia New" w:cs="Browallia New" w:hint="cs"/>
          <w:color w:val="000000"/>
          <w:sz w:val="32"/>
          <w:szCs w:val="32"/>
          <w:cs/>
        </w:rPr>
        <w:t>ั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บการปฏิบัติตามมาตรฐานโดย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ในแบบประเมินตนเอง ให้ระบุสิ่งที่สามารถทำได้ดีหรือผลการดำเนินการตามมาตรฐาน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และแผนการพัฒนาในสิ่งที่เป็นโอกาสพัฒนา เพื่อการติดตามในการพัฒนาต่อเนื่องและเรียนรู้ร่วมกับทีม</w:t>
      </w:r>
    </w:p>
    <w:p w14:paraId="57BB4458" w14:textId="77777777" w:rsidR="00102E80" w:rsidRDefault="00102E80" w:rsidP="00102E80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lastRenderedPageBreak/>
        <w:t xml:space="preserve">โรงพยาบาลมีหน้าที่ในการใช้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ในการประเมินตนเองตามข้อกำหนดโดยรวมของมาตรฐานแต่ละบท เพื่อหาโอกาสพัฒนาเพื่อยกระดับการพัฒนา และสร้างวัฒนธรรมคุณภาพในโรงพยาบาล และใช้ประโยชน์จากข้อกำหนดที่เป็นเกณฑ์ที่จำเป็นต่อความปลอดภัยในการสร้างวัฒนธรรมความปลอดภัย</w:t>
      </w:r>
    </w:p>
    <w:p w14:paraId="322F879F" w14:textId="7D28C9CC" w:rsidR="000C71F2" w:rsidRDefault="000C71F2" w:rsidP="008338C4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การใช้ 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HA Scoring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สำหรับการพัฒนาระบบงานของสถานพยาบาล ควรมุ่งเพื่อยกระดับการพัฒนาของระบบคุณภาพ ในการพัฒนาระบบงานในองค์กรให้เพิ่มขึ้นอย่างต่อเนื่องไปสู่ความยั่งยืน มิใช่เพียงคาดหวังคะแนนผ่านเกณฑ์การรับรองเท่านั้น</w:t>
      </w:r>
    </w:p>
    <w:p w14:paraId="144A7A21" w14:textId="77777777" w:rsidR="003C6DBF" w:rsidRDefault="003C6DBF" w:rsidP="00FC2AC4">
      <w:pPr>
        <w:rPr>
          <w:rFonts w:ascii="Browallia New" w:hAnsi="Browallia New" w:cs="Browallia New"/>
          <w:b/>
          <w:bCs/>
          <w:sz w:val="32"/>
          <w:szCs w:val="32"/>
        </w:rPr>
      </w:pPr>
    </w:p>
    <w:p w14:paraId="03986202" w14:textId="4821C0E6" w:rsidR="00761D5D" w:rsidRDefault="00102E80" w:rsidP="00E21527">
      <w:pPr>
        <w:tabs>
          <w:tab w:val="left" w:pos="720"/>
        </w:tabs>
        <w:spacing w:after="0" w:line="240" w:lineRule="auto"/>
        <w:jc w:val="center"/>
        <w:rPr>
          <w:rFonts w:ascii="Browallia New" w:hAnsi="Browallia New" w:cs="Browallia New"/>
          <w:color w:val="000000"/>
          <w:sz w:val="28"/>
        </w:rPr>
      </w:pPr>
      <w:r w:rsidRPr="00591884">
        <w:rPr>
          <w:rFonts w:ascii="Browallia New" w:hAnsi="Browallia New" w:cs="Browallia New"/>
          <w:b/>
          <w:bCs/>
          <w:noProof/>
          <w:sz w:val="32"/>
          <w:szCs w:val="32"/>
        </w:rPr>
        <w:drawing>
          <wp:inline distT="0" distB="0" distL="0" distR="0" wp14:anchorId="031AF343" wp14:editId="7CA0A31A">
            <wp:extent cx="6808253" cy="4180882"/>
            <wp:effectExtent l="0" t="0" r="0" b="0"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CCABD473-4939-CB08-177F-EFC9ABCAA08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CCABD473-4939-CB08-177F-EFC9ABCAA08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/>
                    <a:srcRect t="7840"/>
                    <a:stretch>
                      <a:fillRect/>
                    </a:stretch>
                  </pic:blipFill>
                  <pic:spPr>
                    <a:xfrm>
                      <a:off x="0" y="0"/>
                      <a:ext cx="6826008" cy="419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79DC2" w14:textId="77777777" w:rsidR="00526127" w:rsidRPr="00A25ACB" w:rsidRDefault="00526127" w:rsidP="00526127">
      <w:pPr>
        <w:numPr>
          <w:ilvl w:val="1"/>
          <w:numId w:val="25"/>
        </w:numPr>
        <w:spacing w:before="120" w:after="0" w:line="240" w:lineRule="auto"/>
        <w:jc w:val="thaiDistribute"/>
        <w:rPr>
          <w:rFonts w:ascii="Browallia New" w:eastAsia="Calibri" w:hAnsi="Browallia New" w:cs="Browallia New"/>
          <w:b/>
          <w:bCs/>
          <w:sz w:val="32"/>
          <w:szCs w:val="32"/>
          <w:cs/>
        </w:rPr>
      </w:pPr>
      <w:r w:rsidRPr="00A25ACB">
        <w:rPr>
          <w:rFonts w:ascii="Browallia New" w:eastAsia="Calibri" w:hAnsi="Browallia New" w:cs="Browallia New"/>
          <w:b/>
          <w:bCs/>
          <w:sz w:val="32"/>
          <w:szCs w:val="32"/>
          <w:cs/>
        </w:rPr>
        <w:lastRenderedPageBreak/>
        <w:t>มาตรฐานหมวดกระบวนการ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</w:rPr>
        <w:t xml:space="preserve"> 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  <w:cs/>
        </w:rPr>
        <w:t>(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</w:rPr>
        <w:t>Process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  <w:cs/>
        </w:rPr>
        <w:t>)</w:t>
      </w:r>
    </w:p>
    <w:p w14:paraId="215BD6F9" w14:textId="77777777" w:rsidR="00526127" w:rsidRPr="00EE15CE" w:rsidRDefault="00526127" w:rsidP="00526127">
      <w:pPr>
        <w:numPr>
          <w:ilvl w:val="1"/>
          <w:numId w:val="24"/>
        </w:numPr>
        <w:spacing w:before="120" w:after="0" w:line="240" w:lineRule="auto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1 Design &amp; early stage of implementation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เริ่มมีการนำมาตรฐานไปปฏิบัติ เช่น มีการกำหนดโครงสร้างที่เกี่ยวข้อง วางแผน วางแนวทางปฏิบัติ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 </w:t>
      </w:r>
      <w:r w:rsidRPr="00EE15CE">
        <w:rPr>
          <w:rFonts w:ascii="Browallia New" w:eastAsia="Calibri" w:hAnsi="Browallia New" w:cs="Browallia New" w:hint="cs"/>
          <w:color w:val="7030A0"/>
          <w:sz w:val="32"/>
          <w:szCs w:val="32"/>
          <w:cs/>
        </w:rPr>
        <w:t>กำหนดผู้รับผิดชอบ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cs/>
        </w:rPr>
        <w:t xml:space="preserve">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(ใช้เป็นแนวทางการประเมินระดับ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Score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1 กับมาตรฐานในส่วนนี้ทุกข้อ)</w:t>
      </w:r>
    </w:p>
    <w:p w14:paraId="5B52CA79" w14:textId="77777777" w:rsidR="00526127" w:rsidRPr="00EE15CE" w:rsidRDefault="00526127" w:rsidP="00526127">
      <w:pPr>
        <w:numPr>
          <w:ilvl w:val="1"/>
          <w:numId w:val="24"/>
        </w:numPr>
        <w:spacing w:after="0" w:line="240" w:lineRule="auto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2 Partial implementation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แนวทางปฏิบัติที่กำหนดมีความเหมาะสมกับบริบท เริ่มมีการนำแนวทางไปสู่การปฏิบัติ </w:t>
      </w:r>
      <w:r w:rsidRPr="00EE15CE">
        <w:rPr>
          <w:rFonts w:ascii="Browallia New" w:eastAsia="Calibri" w:hAnsi="Browallia New" w:cs="Browallia New" w:hint="cs"/>
          <w:color w:val="7030A0"/>
          <w:sz w:val="32"/>
          <w:szCs w:val="32"/>
          <w:cs/>
        </w:rPr>
        <w:t xml:space="preserve">มีการกำกับติดตามให้เกิดการปฏิบัติ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ความครอบคลุมอาจจะยังไม่สมบูรณ์แต่ต้องครอบคลุมข้อกำหนดที่เป็นเกณฑ์ที่จำเป็นต่อความปลอดภัย และ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cs/>
        </w:rPr>
        <w:t xml:space="preserve">ประเด็นสำคัญตามมาตรฐาน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(ใช้เป็นแนวทางการประเมินระดับ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Score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2 กับมาตรฐานในส่วนนี้ทุกข้อ)</w:t>
      </w:r>
    </w:p>
    <w:p w14:paraId="122E70C2" w14:textId="77777777" w:rsidR="00526127" w:rsidRPr="00EE15CE" w:rsidRDefault="00526127" w:rsidP="00526127">
      <w:pPr>
        <w:numPr>
          <w:ilvl w:val="1"/>
          <w:numId w:val="24"/>
        </w:numPr>
        <w:spacing w:after="0" w:line="240" w:lineRule="auto"/>
        <w:rPr>
          <w:rFonts w:ascii="Browallia New" w:eastAsia="Calibri" w:hAnsi="Browallia New" w:cs="Browallia New"/>
          <w:color w:val="EE0000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3 Effective implementation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มีการปฏิบัติตามแนวทางที่กำหนดอย่างครอบคลุม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cs/>
        </w:rPr>
        <w:t>ประเด็นหรือพื้นที่สำคัญ</w:t>
      </w:r>
      <w:r w:rsidRPr="00EE15CE">
        <w:rPr>
          <w:rFonts w:ascii="Browallia New" w:eastAsia="Calibri" w:hAnsi="Browallia New" w:cs="Browallia New" w:hint="cs"/>
          <w:color w:val="7030A0"/>
          <w:sz w:val="32"/>
          <w:szCs w:val="32"/>
          <w:cs/>
        </w:rPr>
        <w:t xml:space="preserve"> 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cs/>
        </w:rPr>
        <w:t xml:space="preserve">และได้ผลของการปฏิบัติ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บรรลุเป้าหมายในประเด็นสำคัญที่กำหนด</w:t>
      </w:r>
      <w:r w:rsidRPr="00EE15CE">
        <w:rPr>
          <w:rFonts w:ascii="Browallia New" w:eastAsia="Calibri" w:hAnsi="Browallia New" w:cs="Browallia New" w:hint="cs"/>
          <w:color w:val="7030A0"/>
          <w:sz w:val="32"/>
          <w:szCs w:val="32"/>
          <w:cs/>
        </w:rPr>
        <w:t>ตามมาตรฐานและบริบทองค์กร</w:t>
      </w:r>
    </w:p>
    <w:p w14:paraId="1AA86C10" w14:textId="77777777" w:rsidR="00526127" w:rsidRPr="00EE15CE" w:rsidRDefault="00526127" w:rsidP="00526127">
      <w:pPr>
        <w:numPr>
          <w:ilvl w:val="1"/>
          <w:numId w:val="24"/>
        </w:numPr>
        <w:spacing w:after="0" w:line="240" w:lineRule="auto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4 Continuous improvement 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</w:rPr>
        <w:t xml:space="preserve">and Integration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มีการประเมินและปรับปรุงกระบวนการสำคัญ มีการเชื่อมโยง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cs/>
        </w:rPr>
        <w:t>และบูรณาการ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กับกระบวนการ/ระบบงานที่เกี่ยวข้อง </w:t>
      </w:r>
    </w:p>
    <w:p w14:paraId="4A467462" w14:textId="77777777" w:rsidR="00526127" w:rsidRPr="00EE15CE" w:rsidRDefault="00526127" w:rsidP="00526127">
      <w:pPr>
        <w:numPr>
          <w:ilvl w:val="1"/>
          <w:numId w:val="24"/>
        </w:numPr>
        <w:spacing w:after="0" w:line="240" w:lineRule="auto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>5 Role model, good practices, innovation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, 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lang w:val="en-GB"/>
        </w:rPr>
        <w:t>impact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</w:rPr>
        <w:t xml:space="preserve">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เป็นแบบอย่างที่ดี มีการถอดองค์ความรู้ มีการใช้นวตกรรมที่ส่งผลดี </w:t>
      </w:r>
      <w:r w:rsidRPr="00EE15CE">
        <w:rPr>
          <w:rFonts w:ascii="Browallia New" w:eastAsia="Calibri" w:hAnsi="Browallia New" w:cs="Browallia New"/>
          <w:color w:val="7030A0"/>
          <w:sz w:val="32"/>
          <w:szCs w:val="32"/>
          <w:cs/>
        </w:rPr>
        <w:t>เกิดการเปลี่ยนแปลงเชิงผลกระทบ</w:t>
      </w:r>
    </w:p>
    <w:p w14:paraId="0BEBB3E3" w14:textId="77777777" w:rsidR="00526127" w:rsidRPr="00A25ACB" w:rsidRDefault="00526127" w:rsidP="00526127">
      <w:pPr>
        <w:numPr>
          <w:ilvl w:val="1"/>
          <w:numId w:val="25"/>
        </w:numPr>
        <w:spacing w:before="120" w:after="0" w:line="240" w:lineRule="auto"/>
        <w:jc w:val="thaiDistribute"/>
        <w:rPr>
          <w:rFonts w:ascii="Browallia New" w:eastAsia="Calibri" w:hAnsi="Browallia New" w:cs="Browallia New"/>
          <w:b/>
          <w:bCs/>
          <w:sz w:val="32"/>
          <w:szCs w:val="32"/>
          <w:cs/>
        </w:rPr>
      </w:pPr>
      <w:r w:rsidRPr="00A25ACB">
        <w:rPr>
          <w:rFonts w:ascii="Browallia New" w:eastAsia="Calibri" w:hAnsi="Browallia New" w:cs="Browallia New"/>
          <w:b/>
          <w:bCs/>
          <w:sz w:val="32"/>
          <w:szCs w:val="32"/>
          <w:cs/>
        </w:rPr>
        <w:t>มาตรฐานหมวดผลลัพธ์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</w:rPr>
        <w:t xml:space="preserve"> 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  <w:cs/>
        </w:rPr>
        <w:t>(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</w:rPr>
        <w:t>Result</w:t>
      </w:r>
      <w:r w:rsidRPr="00A25ACB">
        <w:rPr>
          <w:rFonts w:ascii="Browallia New" w:eastAsia="Calibri" w:hAnsi="Browallia New" w:cs="Browallia New"/>
          <w:b/>
          <w:bCs/>
          <w:sz w:val="32"/>
          <w:szCs w:val="32"/>
          <w:cs/>
        </w:rPr>
        <w:t>)</w:t>
      </w:r>
    </w:p>
    <w:p w14:paraId="6C60CE99" w14:textId="77777777" w:rsidR="00526127" w:rsidRPr="00EE15CE" w:rsidRDefault="00526127" w:rsidP="00526127">
      <w:pPr>
        <w:numPr>
          <w:ilvl w:val="0"/>
          <w:numId w:val="26"/>
        </w:numPr>
        <w:spacing w:after="0" w:line="240" w:lineRule="auto"/>
        <w:ind w:left="1411"/>
        <w:jc w:val="thaiDistribute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1 Measure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มีการออกแบบการวัดผล  </w:t>
      </w:r>
    </w:p>
    <w:p w14:paraId="58E2BA31" w14:textId="77777777" w:rsidR="00526127" w:rsidRPr="00EE15CE" w:rsidRDefault="00526127" w:rsidP="00526127">
      <w:pPr>
        <w:numPr>
          <w:ilvl w:val="0"/>
          <w:numId w:val="26"/>
        </w:numPr>
        <w:spacing w:after="0" w:line="240" w:lineRule="auto"/>
        <w:ind w:left="1411"/>
        <w:jc w:val="thaiDistribute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2 Relevant and valid measure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มีการติดตามตัวชี้วัดที่ตรงเป้าหมายตามประเด็นที่สำคัญ </w:t>
      </w:r>
    </w:p>
    <w:p w14:paraId="0D0DD853" w14:textId="77777777" w:rsidR="00526127" w:rsidRPr="00EE15CE" w:rsidRDefault="00526127" w:rsidP="00526127">
      <w:pPr>
        <w:numPr>
          <w:ilvl w:val="0"/>
          <w:numId w:val="26"/>
        </w:numPr>
        <w:spacing w:after="0" w:line="240" w:lineRule="auto"/>
        <w:ind w:left="1411"/>
        <w:jc w:val="thaiDistribute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 xml:space="preserve">3 Get use of measures 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มีการวัดที่ตรงประเด็นตามเป้าหมายมาตรฐาน และครอบคลุมประเด็นสำคัญเป็นส่วนใหญ่ โดยมีการใช้ประโยชน์จากการติดตามตัววัดเพื่อให้เกิดการพัฒนาต่อเนื่อง</w:t>
      </w:r>
    </w:p>
    <w:p w14:paraId="6730988E" w14:textId="77777777" w:rsidR="00526127" w:rsidRPr="00EE15CE" w:rsidRDefault="00526127" w:rsidP="00526127">
      <w:pPr>
        <w:numPr>
          <w:ilvl w:val="0"/>
          <w:numId w:val="26"/>
        </w:numPr>
        <w:spacing w:after="0" w:line="240" w:lineRule="auto"/>
        <w:ind w:left="1411"/>
        <w:jc w:val="thaiDistribute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>4 Good results (better than average)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 ตัววัดตามประเด็นสำคัญส่วนใหญ่</w:t>
      </w:r>
      <w:r w:rsidRPr="00A25ACB">
        <w:rPr>
          <w:rFonts w:ascii="Browallia New" w:eastAsia="Calibri" w:hAnsi="Browallia New" w:cs="Browallia New"/>
          <w:color w:val="EE0000"/>
          <w:sz w:val="32"/>
          <w:szCs w:val="32"/>
          <w:lang w:val="en-GB"/>
        </w:rPr>
        <w:t>*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>อยู่ในระดับที่ดีกว่าค่าเฉลี่ยในบริบทเดียวกัน หรือมีแนวโน้มดีขึ้นอย่างต่อเนื่อง</w:t>
      </w:r>
    </w:p>
    <w:p w14:paraId="4E596676" w14:textId="77777777" w:rsidR="00526127" w:rsidRPr="00EE15CE" w:rsidRDefault="00526127" w:rsidP="00526127">
      <w:pPr>
        <w:numPr>
          <w:ilvl w:val="0"/>
          <w:numId w:val="26"/>
        </w:numPr>
        <w:spacing w:after="0" w:line="240" w:lineRule="auto"/>
        <w:ind w:left="1411"/>
        <w:jc w:val="thaiDistribute"/>
        <w:rPr>
          <w:rFonts w:ascii="Browallia New" w:eastAsia="Calibri" w:hAnsi="Browallia New" w:cs="Browallia New"/>
          <w:sz w:val="32"/>
          <w:szCs w:val="32"/>
        </w:rPr>
      </w:pP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คะแนน </w:t>
      </w:r>
      <w:r w:rsidRPr="00EE15CE">
        <w:rPr>
          <w:rFonts w:ascii="Browallia New" w:eastAsia="Calibri" w:hAnsi="Browallia New" w:cs="Browallia New"/>
          <w:sz w:val="32"/>
          <w:szCs w:val="32"/>
        </w:rPr>
        <w:t>5 Very good results (top quartile)</w:t>
      </w:r>
      <w:r w:rsidRPr="00EE15CE">
        <w:rPr>
          <w:rFonts w:ascii="Browallia New" w:eastAsia="Calibri" w:hAnsi="Browallia New" w:cs="Browallia New"/>
          <w:sz w:val="32"/>
          <w:szCs w:val="32"/>
          <w:cs/>
        </w:rPr>
        <w:t xml:space="preserve"> ตัววัดตามประเด็นสำคัญอยู่ในระดับ </w:t>
      </w:r>
      <w:r w:rsidRPr="00EE15CE">
        <w:rPr>
          <w:rFonts w:ascii="Browallia New" w:eastAsia="Calibri" w:hAnsi="Browallia New" w:cs="Browallia New"/>
          <w:sz w:val="32"/>
          <w:szCs w:val="32"/>
        </w:rPr>
        <w:t>top quartile</w:t>
      </w:r>
      <w:r w:rsidRPr="00EE15CE">
        <w:rPr>
          <w:rFonts w:ascii="Browallia New" w:eastAsia="Calibri" w:hAnsi="Browallia New" w:cs="Browallia New" w:hint="cs"/>
          <w:sz w:val="32"/>
          <w:szCs w:val="32"/>
          <w:cs/>
        </w:rPr>
        <w:t xml:space="preserve"> </w:t>
      </w:r>
    </w:p>
    <w:p w14:paraId="4FA1FAA7" w14:textId="171D79B6" w:rsidR="0058550F" w:rsidRPr="00E21527" w:rsidRDefault="00526127" w:rsidP="00E21527">
      <w:pPr>
        <w:ind w:firstLine="720"/>
        <w:rPr>
          <w:rFonts w:ascii="Browallia New" w:hAnsi="Browallia New" w:cs="Browallia New"/>
          <w:color w:val="000000"/>
          <w:sz w:val="28"/>
          <w:cs/>
        </w:rPr>
      </w:pPr>
      <w:r w:rsidRPr="00E21527">
        <w:rPr>
          <w:rFonts w:ascii="Browallia New" w:hAnsi="Browallia New" w:cs="Browallia New"/>
          <w:color w:val="EE0000"/>
          <w:sz w:val="28"/>
        </w:rPr>
        <w:t>*</w:t>
      </w:r>
      <w:r w:rsidRPr="00E21527">
        <w:rPr>
          <w:rFonts w:ascii="Browallia New" w:hAnsi="Browallia New" w:cs="Browallia New" w:hint="cs"/>
          <w:color w:val="EE0000"/>
          <w:sz w:val="28"/>
          <w:cs/>
        </w:rPr>
        <w:t xml:space="preserve">ส่วนใหญ่ </w:t>
      </w:r>
      <w:r w:rsidRPr="00E21527">
        <w:rPr>
          <w:rFonts w:ascii="Browallia New" w:hAnsi="Browallia New" w:cs="Browallia New"/>
          <w:color w:val="EE0000"/>
          <w:sz w:val="28"/>
          <w:lang w:val="en-GB"/>
        </w:rPr>
        <w:t xml:space="preserve">(mostly) </w:t>
      </w:r>
      <w:r w:rsidRPr="00E21527">
        <w:rPr>
          <w:rFonts w:ascii="Browallia New" w:hAnsi="Browallia New" w:cs="Browallia New"/>
          <w:color w:val="EE0000"/>
          <w:sz w:val="28"/>
          <w:cs/>
          <w:lang w:val="en-GB"/>
        </w:rPr>
        <w:t>หมายถึง</w:t>
      </w:r>
      <w:r w:rsidRPr="00E21527">
        <w:rPr>
          <w:rFonts w:ascii="Browallia New" w:hAnsi="Browallia New" w:cs="Browallia New" w:hint="cs"/>
          <w:color w:val="EE0000"/>
          <w:sz w:val="28"/>
          <w:cs/>
          <w:lang w:val="en-GB"/>
        </w:rPr>
        <w:t xml:space="preserve"> </w:t>
      </w:r>
      <w:r w:rsidR="006C40B6" w:rsidRPr="00E21527">
        <w:rPr>
          <w:rFonts w:ascii="Browallia New" w:hAnsi="Browallia New" w:cs="Browallia New"/>
          <w:color w:val="EE0000"/>
          <w:sz w:val="28"/>
          <w:cs/>
          <w:lang w:val="en-GB"/>
        </w:rPr>
        <w:t>สัดส่วนที่สูงกว่า 50% ขึ้นไป</w:t>
      </w:r>
      <w:r w:rsidRPr="00E21527">
        <w:rPr>
          <w:rFonts w:ascii="Browallia New" w:hAnsi="Browallia New" w:cs="Browallia New" w:hint="cs"/>
          <w:color w:val="EE0000"/>
          <w:sz w:val="28"/>
          <w:cs/>
        </w:rPr>
        <w:t xml:space="preserve"> </w:t>
      </w:r>
    </w:p>
    <w:tbl>
      <w:tblPr>
        <w:tblW w:w="1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5387"/>
        <w:gridCol w:w="3615"/>
      </w:tblGrid>
      <w:tr w:rsidR="00C34FBA" w:rsidRPr="00DB12BF" w14:paraId="124681CA" w14:textId="77777777" w:rsidTr="000B3FAC">
        <w:tc>
          <w:tcPr>
            <w:tcW w:w="4673" w:type="dxa"/>
            <w:shd w:val="clear" w:color="auto" w:fill="E7E6E6"/>
          </w:tcPr>
          <w:p w14:paraId="4EE3D333" w14:textId="1B712E59" w:rsidR="00C34FBA" w:rsidRPr="006433CD" w:rsidRDefault="00C34FBA" w:rsidP="00C34FB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6433CD">
              <w:rPr>
                <w:rFonts w:ascii="Browallia New" w:hAnsi="Browallia New" w:cs="Browallia New"/>
                <w:b/>
                <w:bCs/>
                <w:sz w:val="28"/>
                <w:cs/>
              </w:rPr>
              <w:lastRenderedPageBreak/>
              <w:t>มาตรฐานสำคัญจำเป็นต่อความปลอดภัย</w:t>
            </w:r>
            <w:r w:rsidR="006433CD" w:rsidRPr="006433C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ของผู้ป่วย</w:t>
            </w:r>
          </w:p>
        </w:tc>
        <w:tc>
          <w:tcPr>
            <w:tcW w:w="5387" w:type="dxa"/>
            <w:shd w:val="clear" w:color="auto" w:fill="E7E6E6"/>
          </w:tcPr>
          <w:p w14:paraId="0C7DFD9C" w14:textId="58D8BF34" w:rsidR="00C34FBA" w:rsidRPr="006433CD" w:rsidRDefault="00C34FBA" w:rsidP="006433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433CD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มาตรฐานโรงพยาบาลและบริการสุขภาพ ฉบับที่ </w:t>
            </w:r>
            <w:r w:rsidR="00812DCC" w:rsidRPr="006433CD">
              <w:rPr>
                <w:rFonts w:ascii="Browallia New" w:hAnsi="Browallia New" w:cs="Browallia New"/>
                <w:b/>
                <w:bCs/>
                <w:sz w:val="28"/>
              </w:rPr>
              <w:t>6</w:t>
            </w:r>
          </w:p>
        </w:tc>
        <w:tc>
          <w:tcPr>
            <w:tcW w:w="3615" w:type="dxa"/>
            <w:shd w:val="clear" w:color="auto" w:fill="FFFF00"/>
          </w:tcPr>
          <w:p w14:paraId="5876FBB9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ind w:right="-108"/>
              <w:jc w:val="center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มีข้อมูลตอบใน 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SAR </w:t>
            </w:r>
            <w:r w:rsidRPr="00DB12BF">
              <w:rPr>
                <w:rFonts w:ascii="Browallia New" w:hAnsi="Browallia New" w:cs="Browallia New"/>
                <w:sz w:val="28"/>
                <w:cs/>
              </w:rPr>
              <w:t>แล้ว</w:t>
            </w:r>
          </w:p>
          <w:p w14:paraId="67A3CEEE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(ให้เช็ค </w:t>
            </w:r>
            <w:r w:rsidRPr="00DB12BF">
              <w:rPr>
                <w:rFonts w:ascii="Browallia New" w:eastAsia="Wingdings 2" w:hAnsi="Browallia New" w:cs="Browallia New"/>
                <w:sz w:val="28"/>
              </w:rPr>
              <w:t>P</w:t>
            </w: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 ก่อนส่งสรพ.</w:t>
            </w:r>
            <w:r w:rsidRPr="00DB12BF">
              <w:rPr>
                <w:rFonts w:ascii="Browallia New" w:hAnsi="Browallia New" w:cs="Browallia New"/>
                <w:sz w:val="28"/>
              </w:rPr>
              <w:t>)</w:t>
            </w:r>
          </w:p>
        </w:tc>
      </w:tr>
      <w:tr w:rsidR="00C34FBA" w:rsidRPr="00DB12BF" w14:paraId="6AA7ED0F" w14:textId="77777777" w:rsidTr="000B3FAC">
        <w:tc>
          <w:tcPr>
            <w:tcW w:w="4673" w:type="dxa"/>
          </w:tcPr>
          <w:p w14:paraId="35EDE97E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>การผ่าตัดผิดคน ผิดข้าง ผิดตำแหน่ง  ผิดหัตถการ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 </w:t>
            </w:r>
          </w:p>
        </w:tc>
        <w:tc>
          <w:tcPr>
            <w:tcW w:w="5387" w:type="dxa"/>
          </w:tcPr>
          <w:p w14:paraId="7BA941F5" w14:textId="792A269B" w:rsidR="006433CD" w:rsidRPr="00DB12BF" w:rsidRDefault="00C34FBA" w:rsidP="000B3FAC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1E04F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III-4.3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การดูแลเฉพาะ ข.การผ่าตัด (4)</w:t>
            </w:r>
          </w:p>
        </w:tc>
        <w:tc>
          <w:tcPr>
            <w:tcW w:w="3615" w:type="dxa"/>
          </w:tcPr>
          <w:p w14:paraId="27545E07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C34FBA" w:rsidRPr="00DB12BF" w14:paraId="19AA24D7" w14:textId="77777777" w:rsidTr="000B3FAC">
        <w:tc>
          <w:tcPr>
            <w:tcW w:w="4673" w:type="dxa"/>
          </w:tcPr>
          <w:p w14:paraId="473E5355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การติดเชื้อที่สำคัญในสถานพยาบาลตามบริบทขององค์กรในกลุ่ม 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SSI, VAP, CAUTI, CABSI </w:t>
            </w:r>
          </w:p>
        </w:tc>
        <w:tc>
          <w:tcPr>
            <w:tcW w:w="5387" w:type="dxa"/>
          </w:tcPr>
          <w:p w14:paraId="3D0FB986" w14:textId="6DC248B2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II-4.2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การปฏิบัติเพื่อป้องกันการติดเชื้อ </w:t>
            </w:r>
          </w:p>
          <w:p w14:paraId="1F4D14C3" w14:textId="3F0FAB40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ข.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การป้องกันการติดเชื้อในกลุ่มจำเพาะ (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1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)</w:t>
            </w:r>
          </w:p>
        </w:tc>
        <w:tc>
          <w:tcPr>
            <w:tcW w:w="3615" w:type="dxa"/>
          </w:tcPr>
          <w:p w14:paraId="6B223077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73324AF5" w14:textId="77777777" w:rsidTr="000B3FAC">
        <w:tc>
          <w:tcPr>
            <w:tcW w:w="4673" w:type="dxa"/>
          </w:tcPr>
          <w:p w14:paraId="2F541D41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บุคลากรติดเชื้อจากการปฏิบัติหน้าที่ ซึ่งตรงกับมาตรฐาน </w:t>
            </w:r>
          </w:p>
        </w:tc>
        <w:tc>
          <w:tcPr>
            <w:tcW w:w="5387" w:type="dxa"/>
          </w:tcPr>
          <w:p w14:paraId="48F31596" w14:textId="2687B3F6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มาตรฐาน 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บทที่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I-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5.1 สภาพแวดล้อมของบุคลากร</w:t>
            </w:r>
          </w:p>
          <w:p w14:paraId="30900691" w14:textId="35441B7C" w:rsidR="00C34FBA" w:rsidRPr="00DB12BF" w:rsidRDefault="00EF5485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ข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.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สวัสดิภาพ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ความปลอดภัย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และสุขภาวะ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ของบุคลากร (</w:t>
            </w:r>
            <w:r w:rsidR="00B345BE" w:rsidRPr="00DB12BF">
              <w:rPr>
                <w:rFonts w:ascii="Browallia New" w:hAnsi="Browallia New" w:cs="Browallia New"/>
                <w:color w:val="FF0000"/>
                <w:sz w:val="28"/>
              </w:rPr>
              <w:t>3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)</w:t>
            </w:r>
            <w:r w:rsidR="000B3FAC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>(</w:t>
            </w:r>
            <w:r w:rsidR="004C550F" w:rsidRPr="00DB12BF">
              <w:rPr>
                <w:rFonts w:ascii="Browallia New" w:hAnsi="Browallia New" w:cs="Browallia New"/>
                <w:color w:val="FF0000"/>
                <w:sz w:val="28"/>
              </w:rPr>
              <w:t>v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>ii)</w:t>
            </w:r>
          </w:p>
          <w:p w14:paraId="2058B1CF" w14:textId="4E3B8D7C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II-4.2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การปฏิบัติเพื่อป้องกันการติดเชื้อ </w:t>
            </w:r>
          </w:p>
          <w:p w14:paraId="05AA1078" w14:textId="572989A5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ข.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การป้องกันการติดเชื้อในกลุ่มจำเพาะ (</w:t>
            </w:r>
            <w:r w:rsidR="00152F6A" w:rsidRPr="00DB12BF">
              <w:rPr>
                <w:rFonts w:ascii="Browallia New" w:hAnsi="Browallia New" w:cs="Browallia New"/>
                <w:color w:val="FF0000"/>
                <w:sz w:val="28"/>
              </w:rPr>
              <w:t>6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)</w:t>
            </w:r>
          </w:p>
        </w:tc>
        <w:tc>
          <w:tcPr>
            <w:tcW w:w="3615" w:type="dxa"/>
          </w:tcPr>
          <w:p w14:paraId="68467CE5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7B3AB690" w14:textId="77777777" w:rsidTr="000B3FAC">
        <w:tc>
          <w:tcPr>
            <w:tcW w:w="4673" w:type="dxa"/>
          </w:tcPr>
          <w:p w14:paraId="6B729D2D" w14:textId="363C7F3D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การเกิด 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Medication </w:t>
            </w:r>
            <w:r w:rsidR="00C523ED">
              <w:rPr>
                <w:rFonts w:ascii="Browallia New" w:hAnsi="Browallia New" w:cs="Browallia New"/>
                <w:sz w:val="28"/>
              </w:rPr>
              <w:t>E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rror </w:t>
            </w: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และ 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Adverse </w:t>
            </w:r>
            <w:r w:rsidR="00C523ED">
              <w:rPr>
                <w:rFonts w:ascii="Browallia New" w:hAnsi="Browallia New" w:cs="Browallia New"/>
                <w:sz w:val="28"/>
              </w:rPr>
              <w:t>D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rug </w:t>
            </w:r>
            <w:r w:rsidR="00C523ED">
              <w:rPr>
                <w:rFonts w:ascii="Browallia New" w:hAnsi="Browallia New" w:cs="Browallia New"/>
                <w:sz w:val="28"/>
              </w:rPr>
              <w:t>E</w:t>
            </w:r>
            <w:r w:rsidRPr="00DB12BF">
              <w:rPr>
                <w:rFonts w:ascii="Browallia New" w:hAnsi="Browallia New" w:cs="Browallia New"/>
                <w:sz w:val="28"/>
              </w:rPr>
              <w:t xml:space="preserve">vent </w:t>
            </w:r>
          </w:p>
        </w:tc>
        <w:tc>
          <w:tcPr>
            <w:tcW w:w="5387" w:type="dxa"/>
          </w:tcPr>
          <w:p w14:paraId="2704B113" w14:textId="7EA40FC2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II-6.1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การกำกับดูแลและสิ่งแวดล้อมสนับสนุน </w:t>
            </w:r>
          </w:p>
          <w:p w14:paraId="7A09E4C4" w14:textId="11FD1610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ก.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การกำกับดูแลการจัดการด้านยา </w:t>
            </w:r>
            <w:r w:rsidR="005B317B" w:rsidRPr="00DB12BF">
              <w:rPr>
                <w:rFonts w:ascii="Browallia New" w:hAnsi="Browallia New" w:cs="Browallia New"/>
                <w:color w:val="FF0000"/>
                <w:sz w:val="28"/>
              </w:rPr>
              <w:t>(1)</w:t>
            </w:r>
            <w:r w:rsidR="000B3FAC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(</w:t>
            </w:r>
            <w:r w:rsidR="005B317B" w:rsidRPr="00DB12BF">
              <w:rPr>
                <w:rFonts w:ascii="Browallia New" w:hAnsi="Browallia New" w:cs="Browallia New"/>
                <w:color w:val="FF0000"/>
                <w:sz w:val="28"/>
              </w:rPr>
              <w:t>iv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)</w:t>
            </w:r>
          </w:p>
        </w:tc>
        <w:tc>
          <w:tcPr>
            <w:tcW w:w="3615" w:type="dxa"/>
          </w:tcPr>
          <w:p w14:paraId="689A1C40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50EDACDD" w14:textId="77777777" w:rsidTr="000B3FAC">
        <w:tc>
          <w:tcPr>
            <w:tcW w:w="4673" w:type="dxa"/>
          </w:tcPr>
          <w:p w14:paraId="167AA10F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>การให้เลือดผิดคน ผิดหมู่ ผิดชนิด</w:t>
            </w:r>
          </w:p>
        </w:tc>
        <w:tc>
          <w:tcPr>
            <w:tcW w:w="5387" w:type="dxa"/>
          </w:tcPr>
          <w:p w14:paraId="798181E8" w14:textId="6E961728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II-7.</w:t>
            </w:r>
            <w:r w:rsidR="006433CD">
              <w:rPr>
                <w:rFonts w:ascii="Browallia New" w:hAnsi="Browallia New" w:cs="Browallia New"/>
                <w:color w:val="FF0000"/>
                <w:sz w:val="28"/>
              </w:rPr>
              <w:t>3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ธนาคารเลือดและงานบริการโลหิต</w:t>
            </w:r>
          </w:p>
        </w:tc>
        <w:tc>
          <w:tcPr>
            <w:tcW w:w="3615" w:type="dxa"/>
          </w:tcPr>
          <w:p w14:paraId="786189BA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24B7F993" w14:textId="77777777" w:rsidTr="000B3FAC">
        <w:tc>
          <w:tcPr>
            <w:tcW w:w="4673" w:type="dxa"/>
          </w:tcPr>
          <w:p w14:paraId="490D83B6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>การระบุตัวผู้ป่วยผิดพลาด</w:t>
            </w:r>
          </w:p>
        </w:tc>
        <w:tc>
          <w:tcPr>
            <w:tcW w:w="5387" w:type="dxa"/>
          </w:tcPr>
          <w:p w14:paraId="2682A666" w14:textId="16CD2D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III-1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การเข้าถึงและเข้ารับบริการ </w:t>
            </w:r>
          </w:p>
          <w:p w14:paraId="7D366341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ค. การเข้ารับบริการ (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entry)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(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5)</w:t>
            </w:r>
          </w:p>
        </w:tc>
        <w:tc>
          <w:tcPr>
            <w:tcW w:w="3615" w:type="dxa"/>
          </w:tcPr>
          <w:p w14:paraId="2A8AAA67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2E992B30" w14:textId="77777777" w:rsidTr="000B3FAC">
        <w:tc>
          <w:tcPr>
            <w:tcW w:w="4673" w:type="dxa"/>
          </w:tcPr>
          <w:p w14:paraId="40EE532B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 xml:space="preserve">ความคลาดเคลื่อนในการวินิจฉัยโรค  </w:t>
            </w:r>
          </w:p>
        </w:tc>
        <w:tc>
          <w:tcPr>
            <w:tcW w:w="5387" w:type="dxa"/>
          </w:tcPr>
          <w:p w14:paraId="11F97F80" w14:textId="6125D5E5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มาตรฐาน 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บทที่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III-2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การประเมินผู้ป่วย </w:t>
            </w:r>
          </w:p>
          <w:p w14:paraId="2B9D140A" w14:textId="25449BE0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ค.การวินิจฉัยโรค (</w:t>
            </w:r>
            <w:r w:rsidR="00B85D4B" w:rsidRPr="00DB12BF">
              <w:rPr>
                <w:rFonts w:ascii="Browallia New" w:hAnsi="Browallia New" w:cs="Browallia New"/>
                <w:color w:val="FF0000"/>
                <w:sz w:val="28"/>
              </w:rPr>
              <w:t>5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)</w:t>
            </w:r>
            <w:r w:rsidR="004D085B"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 </w:t>
            </w:r>
          </w:p>
        </w:tc>
        <w:tc>
          <w:tcPr>
            <w:tcW w:w="3615" w:type="dxa"/>
          </w:tcPr>
          <w:p w14:paraId="4416827F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78929E2C" w14:textId="77777777" w:rsidTr="000B3FAC">
        <w:tc>
          <w:tcPr>
            <w:tcW w:w="4673" w:type="dxa"/>
          </w:tcPr>
          <w:p w14:paraId="451A9D3D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>การรายงานผลการตรวจทางห้องปฏิบัติการ/พยาธิวิทยาคลาดเคลื่อน</w:t>
            </w:r>
          </w:p>
        </w:tc>
        <w:tc>
          <w:tcPr>
            <w:tcW w:w="5387" w:type="dxa"/>
          </w:tcPr>
          <w:p w14:paraId="4197B0A5" w14:textId="697EEEF6" w:rsidR="00C34FBA" w:rsidRPr="00DB12BF" w:rsidRDefault="00C34FBA" w:rsidP="006433CD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มาตรฐาน 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บทที่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II-7.2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บริการห้องปฏิบัติการทางการแพทย์/พยาธิวิทยาคลินิก ข.การให้บริการ (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3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)  </w:t>
            </w:r>
          </w:p>
          <w:p w14:paraId="736083B4" w14:textId="6892A7F9" w:rsidR="00C34FBA" w:rsidRPr="00DB12BF" w:rsidRDefault="006433CD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มาตรฐาน บทที่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>II-7.</w:t>
            </w:r>
            <w:r w:rsidR="006C0853" w:rsidRPr="00DB12BF">
              <w:rPr>
                <w:rFonts w:ascii="Browallia New" w:hAnsi="Browallia New" w:cs="Browallia New"/>
                <w:color w:val="FF0000"/>
                <w:sz w:val="28"/>
              </w:rPr>
              <w:t>4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พยาธิวิทยากายวิภาค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,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เซลล์วิทยา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,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นิติเวชศาสตร์และนิติเวชคลินิก</w:t>
            </w:r>
          </w:p>
          <w:p w14:paraId="58A98175" w14:textId="25B5A6EF" w:rsidR="00C34FBA" w:rsidRPr="00DB12BF" w:rsidRDefault="006433CD" w:rsidP="006433CD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มาตรฐาน บทที่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II-7.5 </w:t>
            </w:r>
            <w:r w:rsidR="00C34FBA"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บริการตรวจวินิจฉัยอื่นๆ</w:t>
            </w:r>
          </w:p>
        </w:tc>
        <w:tc>
          <w:tcPr>
            <w:tcW w:w="3615" w:type="dxa"/>
          </w:tcPr>
          <w:p w14:paraId="79D84316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34FBA" w:rsidRPr="00DB12BF" w14:paraId="7122B4AF" w14:textId="77777777" w:rsidTr="000B3FAC">
        <w:trPr>
          <w:trHeight w:val="116"/>
        </w:trPr>
        <w:tc>
          <w:tcPr>
            <w:tcW w:w="4673" w:type="dxa"/>
          </w:tcPr>
          <w:p w14:paraId="2BCAEF81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DB12BF">
              <w:rPr>
                <w:rFonts w:ascii="Browallia New" w:hAnsi="Browallia New" w:cs="Browallia New"/>
                <w:sz w:val="28"/>
                <w:cs/>
              </w:rPr>
              <w:t>การคัดแยกที่ห้องฉุกเฉินคลาดเคลื่อน</w:t>
            </w:r>
          </w:p>
        </w:tc>
        <w:tc>
          <w:tcPr>
            <w:tcW w:w="5387" w:type="dxa"/>
          </w:tcPr>
          <w:p w14:paraId="2352E289" w14:textId="75FCE1A2" w:rsidR="006433CD" w:rsidRPr="00DB12BF" w:rsidRDefault="00C34FBA" w:rsidP="000B3FAC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color w:val="FF0000"/>
                <w:sz w:val="28"/>
              </w:rPr>
            </w:pP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มาตรฐาน</w:t>
            </w:r>
            <w:r w:rsidR="006433CD">
              <w:rPr>
                <w:rFonts w:ascii="Browallia New" w:hAnsi="Browallia New" w:cs="Browallia New" w:hint="cs"/>
                <w:color w:val="FF0000"/>
                <w:sz w:val="28"/>
                <w:cs/>
              </w:rPr>
              <w:t xml:space="preserve"> บทที่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 xml:space="preserve">III-1 </w:t>
            </w:r>
            <w:r w:rsidRPr="00DB12BF">
              <w:rPr>
                <w:rFonts w:ascii="Browallia New" w:hAnsi="Browallia New" w:cs="Browallia New"/>
                <w:color w:val="FF0000"/>
                <w:sz w:val="28"/>
                <w:cs/>
              </w:rPr>
              <w:t>การเข้าถึงบริการ (</w:t>
            </w:r>
            <w:r w:rsidRPr="00DB12BF">
              <w:rPr>
                <w:rFonts w:ascii="Browallia New" w:hAnsi="Browallia New" w:cs="Browallia New"/>
                <w:color w:val="FF0000"/>
                <w:sz w:val="28"/>
              </w:rPr>
              <w:t>4)</w:t>
            </w:r>
          </w:p>
        </w:tc>
        <w:tc>
          <w:tcPr>
            <w:tcW w:w="3615" w:type="dxa"/>
          </w:tcPr>
          <w:p w14:paraId="3DC95DDD" w14:textId="77777777" w:rsidR="00C34FBA" w:rsidRPr="00DB12BF" w:rsidRDefault="00C34FBA" w:rsidP="00C34FBA">
            <w:pPr>
              <w:tabs>
                <w:tab w:val="left" w:pos="720"/>
              </w:tabs>
              <w:spacing w:after="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</w:tr>
    </w:tbl>
    <w:p w14:paraId="3C9FFF91" w14:textId="6DF1B736" w:rsidR="00C34FBA" w:rsidRPr="00E21527" w:rsidRDefault="00C34FBA" w:rsidP="00C34FBA">
      <w:pPr>
        <w:tabs>
          <w:tab w:val="left" w:pos="720"/>
        </w:tabs>
        <w:spacing w:after="0" w:line="240" w:lineRule="auto"/>
        <w:rPr>
          <w:rFonts w:ascii="Browallia New" w:hAnsi="Browallia New" w:cs="Browallia New"/>
          <w:sz w:val="24"/>
          <w:szCs w:val="24"/>
        </w:rPr>
      </w:pPr>
      <w:r w:rsidRPr="00E21527">
        <w:rPr>
          <w:rFonts w:ascii="Browallia New" w:hAnsi="Browallia New" w:cs="Browallia New"/>
          <w:sz w:val="24"/>
          <w:szCs w:val="24"/>
          <w:cs/>
        </w:rPr>
        <w:t xml:space="preserve">โดยสถานพยาบาลต้องดำเนินการในเรื่องมาตรฐานสำคัญจำเป็นต่อความปลอดภัย ดังนี้ </w:t>
      </w:r>
    </w:p>
    <w:p w14:paraId="611C3291" w14:textId="77777777" w:rsidR="00C34FBA" w:rsidRPr="00E21527" w:rsidRDefault="00C34FBA" w:rsidP="00C34FBA">
      <w:pPr>
        <w:numPr>
          <w:ilvl w:val="0"/>
          <w:numId w:val="7"/>
        </w:numPr>
        <w:spacing w:after="0" w:line="240" w:lineRule="auto"/>
        <w:rPr>
          <w:rFonts w:ascii="Browallia New" w:hAnsi="Browallia New" w:cs="Browallia New"/>
          <w:sz w:val="24"/>
          <w:szCs w:val="24"/>
        </w:rPr>
      </w:pPr>
      <w:r w:rsidRPr="00E21527">
        <w:rPr>
          <w:rFonts w:ascii="Browallia New" w:hAnsi="Browallia New" w:cs="Browallia New"/>
          <w:sz w:val="24"/>
          <w:szCs w:val="24"/>
          <w:cs/>
        </w:rPr>
        <w:t>มีแนวทางปฏิบัติเพื่อป้องกันความไม่ปลอดภัยต่อผู้ป่วย ตามมาตรฐานสำคัญจำเป็นต่อความปลอดภัยที่กำหนด</w:t>
      </w:r>
    </w:p>
    <w:p w14:paraId="11CCDD2A" w14:textId="77777777" w:rsidR="00C34FBA" w:rsidRPr="00E21527" w:rsidRDefault="00C34FBA" w:rsidP="00C34FBA">
      <w:pPr>
        <w:numPr>
          <w:ilvl w:val="0"/>
          <w:numId w:val="7"/>
        </w:numPr>
        <w:spacing w:after="0" w:line="240" w:lineRule="auto"/>
        <w:rPr>
          <w:rFonts w:ascii="Browallia New" w:hAnsi="Browallia New" w:cs="Browallia New"/>
          <w:sz w:val="24"/>
          <w:szCs w:val="24"/>
        </w:rPr>
      </w:pPr>
      <w:r w:rsidRPr="00E21527">
        <w:rPr>
          <w:rFonts w:ascii="Browallia New" w:hAnsi="Browallia New" w:cs="Browallia New"/>
          <w:sz w:val="24"/>
          <w:szCs w:val="24"/>
          <w:cs/>
        </w:rPr>
        <w:t>แสดงจำนวนอุบัติการณ์ที่เกิดขึ้นแต่ละปี ตามมาตรฐานสำคัญจำเป็นต่อความปลอดภัยที่กำหนด ในแบบประเมินตนเองเพื่อขอรับการรับรองคุณภาพ</w:t>
      </w:r>
    </w:p>
    <w:p w14:paraId="7B4D4ABA" w14:textId="77777777" w:rsidR="00C34FBA" w:rsidRPr="00E21527" w:rsidRDefault="00C34FBA" w:rsidP="00C34FBA">
      <w:pPr>
        <w:numPr>
          <w:ilvl w:val="0"/>
          <w:numId w:val="7"/>
        </w:numPr>
        <w:spacing w:after="0" w:line="240" w:lineRule="auto"/>
        <w:rPr>
          <w:rFonts w:ascii="Browallia New" w:hAnsi="Browallia New" w:cs="Browallia New"/>
          <w:spacing w:val="-4"/>
          <w:sz w:val="24"/>
          <w:szCs w:val="24"/>
        </w:rPr>
      </w:pPr>
      <w:r w:rsidRPr="00E21527">
        <w:rPr>
          <w:rFonts w:ascii="Browallia New" w:hAnsi="Browallia New" w:cs="Browallia New"/>
          <w:spacing w:val="-4"/>
          <w:sz w:val="24"/>
          <w:szCs w:val="24"/>
          <w:cs/>
        </w:rPr>
        <w:t xml:space="preserve">กรณีเกิดอุบัติการณ์ตามมาตรฐานสำคัญจำเป็นต่อความปลอดภัยที่กำหนด ซึ่งส่งผลกระทบถึงตัวผู้ป่วย (ความรุนแรงระดับ </w:t>
      </w:r>
      <w:r w:rsidRPr="00E21527">
        <w:rPr>
          <w:rFonts w:ascii="Browallia New" w:hAnsi="Browallia New" w:cs="Browallia New"/>
          <w:spacing w:val="-4"/>
          <w:sz w:val="24"/>
          <w:szCs w:val="24"/>
        </w:rPr>
        <w:t xml:space="preserve">E </w:t>
      </w:r>
      <w:r w:rsidRPr="00E21527">
        <w:rPr>
          <w:rFonts w:ascii="Browallia New" w:hAnsi="Browallia New" w:cs="Browallia New"/>
          <w:spacing w:val="-4"/>
          <w:sz w:val="24"/>
          <w:szCs w:val="24"/>
          <w:cs/>
        </w:rPr>
        <w:t xml:space="preserve">ขึ้นไป) ให้สถานพยาบาลทบทวนวิเคราะห์สาเหตุเชิงระบบ </w:t>
      </w:r>
    </w:p>
    <w:p w14:paraId="6373D22B" w14:textId="3BE97CC1" w:rsidR="007F31C6" w:rsidRPr="00E21527" w:rsidRDefault="00C34FBA" w:rsidP="007F31C6">
      <w:pPr>
        <w:numPr>
          <w:ilvl w:val="0"/>
          <w:numId w:val="7"/>
        </w:numPr>
        <w:spacing w:after="0" w:line="240" w:lineRule="auto"/>
        <w:rPr>
          <w:rFonts w:ascii="Browallia New" w:hAnsi="Browallia New" w:cs="Browallia New"/>
          <w:sz w:val="24"/>
          <w:szCs w:val="24"/>
        </w:rPr>
      </w:pPr>
      <w:r w:rsidRPr="00E21527">
        <w:rPr>
          <w:rFonts w:ascii="Browallia New" w:hAnsi="Browallia New" w:cs="Browallia New"/>
          <w:sz w:val="24"/>
          <w:szCs w:val="24"/>
          <w:cs/>
        </w:rPr>
        <w:t>จัดทำแผนควบคุมป้องกันความเสี่ยงที่สัมพันธ์กับมาตรฐานสำคัญจำเป็นต่อความปลอดภัย และมีผลการดำเนินงานตามแผนแสดงแก่ผู้เยี่ยมสำรวจ</w:t>
      </w:r>
    </w:p>
    <w:p w14:paraId="288F2E51" w14:textId="41CFFEEE" w:rsidR="00073591" w:rsidRPr="00073591" w:rsidRDefault="00073591" w:rsidP="00073591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073591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ตอนที่ </w:t>
      </w:r>
      <w:r w:rsidRPr="00073591">
        <w:rPr>
          <w:rFonts w:ascii="Browallia New" w:hAnsi="Browallia New" w:cs="Browallia New"/>
          <w:b/>
          <w:bCs/>
          <w:sz w:val="36"/>
          <w:szCs w:val="36"/>
        </w:rPr>
        <w:t xml:space="preserve">I </w:t>
      </w:r>
      <w:r w:rsidRPr="00073591">
        <w:rPr>
          <w:rFonts w:ascii="Browallia New" w:hAnsi="Browallia New" w:cs="Browallia New"/>
          <w:b/>
          <w:bCs/>
          <w:sz w:val="36"/>
          <w:szCs w:val="36"/>
          <w:cs/>
        </w:rPr>
        <w:t>ภาพรวมของการบริหารองค์กร</w:t>
      </w:r>
      <w:r w:rsidRPr="00073591"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  <w:r w:rsidR="005837F9">
        <w:rPr>
          <w:rFonts w:ascii="Browallia New" w:hAnsi="Browallia New" w:cs="Browallia New"/>
          <w:b/>
          <w:bCs/>
          <w:sz w:val="36"/>
          <w:szCs w:val="36"/>
        </w:rPr>
        <w:t>(Organization Management Overview)</w:t>
      </w:r>
    </w:p>
    <w:tbl>
      <w:tblPr>
        <w:tblStyle w:val="TableGrid"/>
        <w:tblW w:w="13883" w:type="dxa"/>
        <w:tblInd w:w="-275" w:type="dxa"/>
        <w:tblLook w:val="04A0" w:firstRow="1" w:lastRow="0" w:firstColumn="1" w:lastColumn="0" w:noHBand="0" w:noVBand="1"/>
      </w:tblPr>
      <w:tblGrid>
        <w:gridCol w:w="3096"/>
        <w:gridCol w:w="4014"/>
        <w:gridCol w:w="990"/>
        <w:gridCol w:w="720"/>
        <w:gridCol w:w="3212"/>
        <w:gridCol w:w="1041"/>
        <w:gridCol w:w="810"/>
      </w:tblGrid>
      <w:tr w:rsidR="00D50662" w:rsidRPr="0022470B" w14:paraId="44A5C3D3" w14:textId="5A547A1D" w:rsidTr="7DB0289D">
        <w:trPr>
          <w:trHeight w:val="674"/>
        </w:trPr>
        <w:tc>
          <w:tcPr>
            <w:tcW w:w="3096" w:type="dxa"/>
            <w:shd w:val="clear" w:color="auto" w:fill="BDD6EE" w:themeFill="accent5" w:themeFillTint="66"/>
            <w:vAlign w:val="center"/>
          </w:tcPr>
          <w:p w14:paraId="3962055C" w14:textId="3CB016F8" w:rsidR="00854661" w:rsidRPr="0022470B" w:rsidRDefault="00133B55" w:rsidP="006E22E1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บทที่ </w:t>
            </w:r>
            <w:r w:rsidR="00854661" w:rsidRPr="0022470B">
              <w:rPr>
                <w:rFonts w:ascii="Browallia New" w:hAnsi="Browallia New" w:cs="Browallia New"/>
                <w:b/>
                <w:bCs/>
                <w:sz w:val="28"/>
              </w:rPr>
              <w:t>I-</w:t>
            </w:r>
            <w:r w:rsidR="00024AFA" w:rsidRPr="0022470B">
              <w:rPr>
                <w:rFonts w:ascii="Browallia New" w:hAnsi="Browallia New" w:cs="Browallia New"/>
                <w:b/>
                <w:bCs/>
                <w:sz w:val="28"/>
              </w:rPr>
              <w:t>1</w:t>
            </w:r>
            <w:r w:rsidR="00854661" w:rsidRPr="0022470B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การนำ</w:t>
            </w:r>
          </w:p>
        </w:tc>
        <w:tc>
          <w:tcPr>
            <w:tcW w:w="4014" w:type="dxa"/>
            <w:shd w:val="clear" w:color="auto" w:fill="BDD6EE" w:themeFill="accent5" w:themeFillTint="66"/>
            <w:vAlign w:val="center"/>
          </w:tcPr>
          <w:p w14:paraId="00747145" w14:textId="7775062C" w:rsidR="00854661" w:rsidRPr="0022470B" w:rsidRDefault="00854661" w:rsidP="00073591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22470B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0E2A0530" w14:textId="206F95A3" w:rsidR="00854661" w:rsidRPr="0022470B" w:rsidRDefault="003B5069" w:rsidP="00073591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22470B"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="006011CC" w:rsidRPr="0022470B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006889BE" w14:textId="60D306CB" w:rsidR="00854661" w:rsidRPr="0022470B" w:rsidRDefault="00EA103A" w:rsidP="00073591">
            <w:pPr>
              <w:jc w:val="center"/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</w:pPr>
            <w:r w:rsidRPr="0022470B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12" w:type="dxa"/>
            <w:shd w:val="clear" w:color="auto" w:fill="BDD6EE" w:themeFill="accent5" w:themeFillTint="66"/>
            <w:vAlign w:val="center"/>
          </w:tcPr>
          <w:p w14:paraId="7D15C0DA" w14:textId="5C6A987B" w:rsidR="00854661" w:rsidRPr="0022470B" w:rsidRDefault="00854661" w:rsidP="00073591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22470B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46945C4D" w14:textId="15B182C4" w:rsidR="00854661" w:rsidRPr="0022470B" w:rsidRDefault="004D181D" w:rsidP="00073591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22470B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10" w:type="dxa"/>
            <w:shd w:val="clear" w:color="auto" w:fill="BDD6EE" w:themeFill="accent5" w:themeFillTint="66"/>
            <w:vAlign w:val="center"/>
          </w:tcPr>
          <w:p w14:paraId="75DD95FB" w14:textId="32356496" w:rsidR="00854661" w:rsidRPr="0022470B" w:rsidRDefault="00D358D8" w:rsidP="00073591">
            <w:pPr>
              <w:jc w:val="center"/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</w:pPr>
            <w:r w:rsidRPr="0022470B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F32EBD" w:rsidRPr="00CF0D53" w14:paraId="5D069DFE" w14:textId="77777777" w:rsidTr="00F32EBD">
        <w:tc>
          <w:tcPr>
            <w:tcW w:w="3096" w:type="dxa"/>
            <w:shd w:val="clear" w:color="auto" w:fill="FFFFFF" w:themeFill="background1"/>
          </w:tcPr>
          <w:p w14:paraId="1F3E8D7E" w14:textId="0ECBAE03" w:rsidR="00F32EBD" w:rsidRPr="00F766D2" w:rsidRDefault="00F32EBD" w:rsidP="7DB0289D">
            <w:pPr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724" w:type="dxa"/>
            <w:gridSpan w:val="3"/>
            <w:shd w:val="clear" w:color="auto" w:fill="FFFFFF" w:themeFill="background1"/>
          </w:tcPr>
          <w:p w14:paraId="45DE4122" w14:textId="73838190" w:rsidR="00F32EBD" w:rsidRPr="00F766D2" w:rsidRDefault="00F32EBD" w:rsidP="7DB0289D">
            <w:pPr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5063" w:type="dxa"/>
            <w:gridSpan w:val="3"/>
            <w:shd w:val="clear" w:color="auto" w:fill="FFFFFF" w:themeFill="background1"/>
          </w:tcPr>
          <w:p w14:paraId="63F8DB6C" w14:textId="006A34D2" w:rsidR="00F32EBD" w:rsidRPr="002D7944" w:rsidRDefault="00A42DD5" w:rsidP="00854661">
            <w:pPr>
              <w:jc w:val="center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 w:rsidR="00AA0867"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บทมาตรฐาน</w:t>
            </w:r>
          </w:p>
        </w:tc>
      </w:tr>
      <w:tr w:rsidR="00D50662" w:rsidRPr="00CF0D53" w14:paraId="54FA8F7D" w14:textId="77777777" w:rsidTr="000E00F2">
        <w:trPr>
          <w:trHeight w:val="1901"/>
        </w:trPr>
        <w:tc>
          <w:tcPr>
            <w:tcW w:w="3096" w:type="dxa"/>
            <w:shd w:val="clear" w:color="auto" w:fill="DEEAF6" w:themeFill="accent5" w:themeFillTint="33"/>
            <w:vAlign w:val="center"/>
          </w:tcPr>
          <w:p w14:paraId="6CC83BCD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2D6CCC">
              <w:rPr>
                <w:rFonts w:ascii="Browallia New" w:hAnsi="Browallia New" w:cs="Browallia New"/>
                <w:b/>
                <w:bCs/>
                <w:sz w:val="28"/>
              </w:rPr>
              <w:t>I-1.1</w:t>
            </w:r>
            <w:r w:rsidRPr="002D6CCC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การนำองค์กรโดยผู้นำระดับสูง</w:t>
            </w:r>
          </w:p>
          <w:p w14:paraId="199EB15E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FF896D8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61E2E3A" w14:textId="78908217" w:rsidR="008262C6" w:rsidRPr="002D6CCC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014" w:type="dxa"/>
            <w:shd w:val="clear" w:color="auto" w:fill="DEEAF6" w:themeFill="accent5" w:themeFillTint="33"/>
            <w:vAlign w:val="center"/>
          </w:tcPr>
          <w:p w14:paraId="3EE031A0" w14:textId="68CF888C" w:rsidR="008262C6" w:rsidRPr="00741870" w:rsidRDefault="008262C6" w:rsidP="008262C6">
            <w:pPr>
              <w:rPr>
                <w:rFonts w:ascii="Browallia New" w:eastAsia="Calibri" w:hAnsi="Browallia New" w:cs="Browallia New"/>
                <w:sz w:val="28"/>
                <w:cs/>
              </w:rPr>
            </w:pPr>
            <w:r w:rsidRPr="00A34B1D">
              <w:rPr>
                <w:rFonts w:ascii="Browallia New" w:eastAsia="Calibri" w:hAnsi="Browallia New" w:cs="Browallia New"/>
                <w:sz w:val="28"/>
                <w:cs/>
              </w:rPr>
              <w:t>ผู้นําระดับสูงชี้นําและทําให้องค์กรประสบความสําเร็จ ผ่านวิสัยทัศน์ พันธกิจ ค่านิยม และจริยธรรม การสื่อสารที่ได้ผล การสร้างสภาพแวดล้อมเพื่อความสําเร็จ และทําให้เกิดการปฏิบัติอย่างจริงจัง.</w:t>
            </w:r>
          </w:p>
        </w:tc>
        <w:tc>
          <w:tcPr>
            <w:tcW w:w="990" w:type="dxa"/>
            <w:shd w:val="clear" w:color="auto" w:fill="DEEAF6" w:themeFill="accent5" w:themeFillTint="33"/>
            <w:vAlign w:val="center"/>
          </w:tcPr>
          <w:p w14:paraId="39DC96B3" w14:textId="132018C5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DEEAF6" w:themeFill="accent5" w:themeFillTint="33"/>
            <w:vAlign w:val="center"/>
          </w:tcPr>
          <w:p w14:paraId="5E8E271E" w14:textId="0DA276CD" w:rsid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12" w:type="dxa"/>
            <w:shd w:val="clear" w:color="auto" w:fill="DEEAF6" w:themeFill="accent5" w:themeFillTint="33"/>
          </w:tcPr>
          <w:p w14:paraId="0E7F9ECA" w14:textId="0C422993" w:rsid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0FB6CA5" w14:textId="1988F7D8" w:rsid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10" w:type="dxa"/>
            <w:shd w:val="clear" w:color="auto" w:fill="DEEAF6" w:themeFill="accent5" w:themeFillTint="33"/>
            <w:vAlign w:val="center"/>
          </w:tcPr>
          <w:p w14:paraId="5883D7CC" w14:textId="13F08AC6" w:rsid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6F24FF" w:rsidRPr="00CF0D53" w14:paraId="1778CA11" w14:textId="551C50FF" w:rsidTr="007F31C6">
        <w:trPr>
          <w:trHeight w:val="857"/>
        </w:trPr>
        <w:tc>
          <w:tcPr>
            <w:tcW w:w="3096" w:type="dxa"/>
          </w:tcPr>
          <w:p w14:paraId="7BA8DE77" w14:textId="77777777" w:rsidR="0054126A" w:rsidRPr="00A73F2F" w:rsidRDefault="00D07A9F" w:rsidP="0054126A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(ii</w:t>
            </w:r>
            <w:r w:rsidR="00F16925"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)</w:t>
            </w:r>
            <w:r w:rsidR="00721503"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 </w:t>
            </w:r>
            <w:r w:rsidR="008476EB"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</w:t>
            </w:r>
            <w:r w:rsidR="0088252A"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ที่ได้ดำเนินการ</w:t>
            </w:r>
            <w:r w:rsidR="00781495"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AD3E66D" w14:textId="52D67B1A" w:rsidR="00781495" w:rsidRPr="0088252A" w:rsidRDefault="00781495" w:rsidP="0054126A">
            <w:pPr>
              <w:spacing w:after="240"/>
              <w:rPr>
                <w:rFonts w:ascii="Browallia New" w:eastAsia="Calibri" w:hAnsi="Browallia New" w:cs="Browallia New"/>
                <w:b/>
                <w:bCs/>
                <w:sz w:val="28"/>
              </w:rPr>
            </w:pPr>
          </w:p>
        </w:tc>
        <w:tc>
          <w:tcPr>
            <w:tcW w:w="5724" w:type="dxa"/>
            <w:gridSpan w:val="3"/>
            <w:vAlign w:val="center"/>
          </w:tcPr>
          <w:p w14:paraId="168A87A8" w14:textId="468C2D99" w:rsidR="007F31C6" w:rsidRPr="00842C3B" w:rsidRDefault="005C6159" w:rsidP="007F31C6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P (Purpose–Process–Performance)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HA Scoring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63" w:type="dxa"/>
            <w:gridSpan w:val="3"/>
            <w:shd w:val="clear" w:color="auto" w:fill="FFFFFF" w:themeFill="background1"/>
          </w:tcPr>
          <w:p w14:paraId="3A5C1EAE" w14:textId="61C028C9" w:rsidR="006F24FF" w:rsidRPr="00842C3B" w:rsidRDefault="00645639" w:rsidP="007B6E13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สิ่งที่พบจากกระบวนการ</w:t>
            </w:r>
            <w:r w:rsidR="00AA514C"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เยี่ยมสำรวจ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</w:t>
            </w:r>
            <w:r w:rsidR="00EE6C56"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ระดับคะแนนที่ได้รับ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="00EE6C56"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(</w:t>
            </w:r>
            <w:r w:rsidR="00EE6C56" w:rsidRPr="00842C3B">
              <w:rPr>
                <w:rFonts w:ascii="Browallia New" w:hAnsi="Browallia New" w:cs="Browallia New"/>
                <w:color w:val="EE0000"/>
                <w:sz w:val="28"/>
              </w:rPr>
              <w:t>HA S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>cor</w:t>
            </w:r>
            <w:r w:rsidR="00EE6C56" w:rsidRPr="00842C3B">
              <w:rPr>
                <w:rFonts w:ascii="Browallia New" w:hAnsi="Browallia New" w:cs="Browallia New"/>
                <w:color w:val="EE0000"/>
                <w:sz w:val="28"/>
              </w:rPr>
              <w:t>ing Guideline)</w:t>
            </w:r>
          </w:p>
        </w:tc>
      </w:tr>
      <w:tr w:rsidR="0024411E" w:rsidRPr="00CF0D53" w14:paraId="62F53AD8" w14:textId="7B11BD18" w:rsidTr="007F31C6">
        <w:trPr>
          <w:trHeight w:val="793"/>
        </w:trPr>
        <w:tc>
          <w:tcPr>
            <w:tcW w:w="3096" w:type="dxa"/>
            <w:vAlign w:val="center"/>
          </w:tcPr>
          <w:p w14:paraId="033CAC53" w14:textId="301127F9" w:rsidR="00781495" w:rsidRPr="00A73F2F" w:rsidRDefault="00781495" w:rsidP="00F1586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bookmarkStart w:id="0" w:name="_Hlk206156808"/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4739661" w14:textId="77777777" w:rsidR="00EE6C56" w:rsidRDefault="00EE6C56" w:rsidP="00F1586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6E14FA1" w14:textId="77777777" w:rsidR="00EE6C56" w:rsidRDefault="00EE6C56" w:rsidP="00F15869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  <w:p w14:paraId="265644EE" w14:textId="05727C93" w:rsidR="00F42A8E" w:rsidRPr="00D55A6F" w:rsidRDefault="00F42A8E" w:rsidP="00F1586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724" w:type="dxa"/>
            <w:gridSpan w:val="3"/>
            <w:vAlign w:val="center"/>
          </w:tcPr>
          <w:p w14:paraId="4846EF43" w14:textId="526162B6" w:rsidR="007F31C6" w:rsidRPr="00842C3B" w:rsidRDefault="005C6159" w:rsidP="007F31C6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63" w:type="dxa"/>
            <w:gridSpan w:val="3"/>
          </w:tcPr>
          <w:p w14:paraId="4E6812BE" w14:textId="01256AC0" w:rsidR="00AF4117" w:rsidRPr="00842C3B" w:rsidRDefault="00F42A8E" w:rsidP="00045647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 w:rsidR="005D3E1F"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</w:t>
            </w:r>
            <w:r w:rsidR="00013EA1"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 xml:space="preserve"> หรือ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 w:rsidR="00DE3B3D"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="003F30BC"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="003F30BC" w:rsidRPr="00842C3B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="003F30BC"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="003F30BC" w:rsidRPr="00842C3B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72903149" w14:textId="034A452D" w:rsidR="00DD75A1" w:rsidRPr="00842C3B" w:rsidRDefault="00DD75A1" w:rsidP="00045647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bookmarkEnd w:id="0"/>
      <w:tr w:rsidR="0048671C" w:rsidRPr="00EF0267" w14:paraId="35E010CA" w14:textId="77777777" w:rsidTr="00A33B2F">
        <w:tc>
          <w:tcPr>
            <w:tcW w:w="3096" w:type="dxa"/>
            <w:shd w:val="clear" w:color="auto" w:fill="DEEAF6" w:themeFill="accent5" w:themeFillTint="33"/>
            <w:vAlign w:val="center"/>
          </w:tcPr>
          <w:p w14:paraId="708D9598" w14:textId="0BE62B46" w:rsidR="008262C6" w:rsidRPr="00EF0267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EF0267">
              <w:rPr>
                <w:rFonts w:ascii="Browallia New" w:hAnsi="Browallia New" w:cs="Browallia New"/>
                <w:b/>
                <w:bCs/>
                <w:sz w:val="28"/>
              </w:rPr>
              <w:lastRenderedPageBreak/>
              <w:t>I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-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1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2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 การกำกับดูแลองค์กร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 xml:space="preserve"> 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การจัดบริการสุขภาพเพื่อความยั่งยืน และการทำประโยชน์ให้สังคม</w:t>
            </w:r>
            <w:r w:rsidRPr="00EA103A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4014" w:type="dxa"/>
            <w:shd w:val="clear" w:color="auto" w:fill="DEEAF6" w:themeFill="accent5" w:themeFillTint="33"/>
          </w:tcPr>
          <w:p w14:paraId="53509CEA" w14:textId="01C4EA21" w:rsidR="008262C6" w:rsidRPr="00EF0267" w:rsidRDefault="008262C6" w:rsidP="008262C6">
            <w:pPr>
              <w:textAlignment w:val="baseline"/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EA103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</w:t>
            </w:r>
            <w:r w:rsidRPr="004512E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EA103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ให้มั่นใจว่ามีระบบการ</w:t>
            </w:r>
            <w:r w:rsidRPr="004512E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กํากับ</w:t>
            </w:r>
            <w:r w:rsidRPr="00EA103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ดูแลกิจการ ที่มีความรับผิดชอบ ปฏิบัติตามกฎหมาย มีจริยธรรม และจัดบริการสุขภาพที่</w:t>
            </w:r>
            <w:r w:rsidRPr="004512E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คํานึงถึง</w:t>
            </w:r>
            <w:r w:rsidRPr="00EA103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ความยั่งยืนและ</w:t>
            </w:r>
            <w:r w:rsidRPr="004512E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EA103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ประโยชน์ให้สังคม.</w:t>
            </w:r>
          </w:p>
        </w:tc>
        <w:tc>
          <w:tcPr>
            <w:tcW w:w="990" w:type="dxa"/>
            <w:shd w:val="clear" w:color="auto" w:fill="DEEAF6" w:themeFill="accent5" w:themeFillTint="33"/>
            <w:vAlign w:val="center"/>
          </w:tcPr>
          <w:p w14:paraId="6E1021C0" w14:textId="353CE017" w:rsidR="008262C6" w:rsidRPr="00EF0267" w:rsidRDefault="008262C6" w:rsidP="008262C6">
            <w:pPr>
              <w:jc w:val="center"/>
              <w:textAlignment w:val="baseline"/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14:paraId="3799812D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56A0A742" w14:textId="16FD6A40" w:rsidR="008262C6" w:rsidRPr="00EF0267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12" w:type="dxa"/>
            <w:shd w:val="clear" w:color="auto" w:fill="DEEAF6" w:themeFill="accent5" w:themeFillTint="33"/>
          </w:tcPr>
          <w:p w14:paraId="0BDF409C" w14:textId="77777777" w:rsidR="008262C6" w:rsidRPr="00EF0267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082B89B2" w14:textId="7D019B85" w:rsidR="008262C6" w:rsidRPr="00EF0267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10" w:type="dxa"/>
            <w:shd w:val="clear" w:color="auto" w:fill="DEEAF6" w:themeFill="accent5" w:themeFillTint="33"/>
          </w:tcPr>
          <w:p w14:paraId="55AC7729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0EBE4EC2" w14:textId="546449D8" w:rsidR="008262C6" w:rsidRPr="00EF0267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567126" w:rsidRPr="00CF0D53" w14:paraId="446CF2EC" w14:textId="77777777" w:rsidTr="7DB0289D">
        <w:tc>
          <w:tcPr>
            <w:tcW w:w="3096" w:type="dxa"/>
          </w:tcPr>
          <w:p w14:paraId="123A0F3C" w14:textId="77777777" w:rsidR="00567126" w:rsidRPr="00A73F2F" w:rsidRDefault="00567126" w:rsidP="00567126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6FF0E494" w14:textId="4835D8D6" w:rsidR="00567126" w:rsidRPr="00CF0D53" w:rsidRDefault="00567126" w:rsidP="00567126">
            <w:pPr>
              <w:textAlignment w:val="baseline"/>
              <w:rPr>
                <w:rFonts w:ascii="Browallia New" w:eastAsia="Times New Roman" w:hAnsi="Browallia New" w:cs="Browallia New"/>
                <w:sz w:val="28"/>
              </w:rPr>
            </w:pPr>
          </w:p>
        </w:tc>
        <w:tc>
          <w:tcPr>
            <w:tcW w:w="5724" w:type="dxa"/>
            <w:gridSpan w:val="3"/>
          </w:tcPr>
          <w:p w14:paraId="077E01BF" w14:textId="0D90C74B" w:rsidR="00567126" w:rsidRPr="00842C3B" w:rsidRDefault="00567126" w:rsidP="00567126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P (Purpose–Process–Performance)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HA Scoring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63" w:type="dxa"/>
            <w:gridSpan w:val="3"/>
          </w:tcPr>
          <w:p w14:paraId="0815B928" w14:textId="035416E9" w:rsidR="00567126" w:rsidRPr="00842C3B" w:rsidRDefault="00567126" w:rsidP="00567126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สิ่งที่พบจากกระบวนการ</w:t>
            </w:r>
            <w:r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เยี่ยมสำรวจ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</w:t>
            </w:r>
            <w:r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ระดับคะแนนที่ได้รับ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(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</w:tc>
      </w:tr>
      <w:tr w:rsidR="00567126" w:rsidRPr="00CF0D53" w14:paraId="2497A725" w14:textId="77777777" w:rsidTr="00A33B2F">
        <w:tc>
          <w:tcPr>
            <w:tcW w:w="3096" w:type="dxa"/>
            <w:vAlign w:val="center"/>
          </w:tcPr>
          <w:p w14:paraId="0B067F27" w14:textId="77777777" w:rsidR="00567126" w:rsidRPr="00A73F2F" w:rsidRDefault="00567126" w:rsidP="00567126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348B371" w14:textId="77777777" w:rsidR="00567126" w:rsidRDefault="00567126" w:rsidP="0056712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718B956" w14:textId="77777777" w:rsidR="00567126" w:rsidRDefault="00567126" w:rsidP="0056712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CA6B254" w14:textId="5867391A" w:rsidR="00567126" w:rsidRPr="00CF0D53" w:rsidRDefault="00567126" w:rsidP="0056712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724" w:type="dxa"/>
            <w:gridSpan w:val="3"/>
          </w:tcPr>
          <w:p w14:paraId="421408E6" w14:textId="5602B3F9" w:rsidR="00567126" w:rsidRPr="00842C3B" w:rsidRDefault="00567126" w:rsidP="00567126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63" w:type="dxa"/>
            <w:gridSpan w:val="3"/>
          </w:tcPr>
          <w:p w14:paraId="7A81966A" w14:textId="77777777" w:rsidR="00567126" w:rsidRPr="00842C3B" w:rsidRDefault="00567126" w:rsidP="00567126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 w:rsidRPr="00842C3B"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842C3B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842C3B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D1A4A0C" w14:textId="67F9F039" w:rsidR="00567126" w:rsidRPr="00842C3B" w:rsidRDefault="00567126" w:rsidP="00567126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A64646" w:rsidRPr="00CF0D53" w14:paraId="54D850C5" w14:textId="77777777" w:rsidTr="7DB0289D">
        <w:tc>
          <w:tcPr>
            <w:tcW w:w="13883" w:type="dxa"/>
            <w:gridSpan w:val="7"/>
          </w:tcPr>
          <w:p w14:paraId="7A9C3F89" w14:textId="39CFB460" w:rsidR="00A64646" w:rsidRDefault="00567126" w:rsidP="00A64646">
            <w:pPr>
              <w:rPr>
                <w:rFonts w:ascii="BrowalliaUPC" w:hAnsi="BrowalliaUPC" w:cs="BrowalliaUPC"/>
                <w:color w:val="FF0000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="00A64646"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</w:t>
            </w:r>
            <w:bookmarkStart w:id="1" w:name="OLE_LINK7"/>
            <w:r w:rsidR="004B10B8"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A64646" w:rsidRPr="005B4003">
              <w:rPr>
                <w:rFonts w:ascii="BrowalliaUPC" w:hAnsi="BrowalliaUPC" w:cs="BrowalliaUPC"/>
                <w:sz w:val="28"/>
                <w:cs/>
              </w:rPr>
              <w:t xml:space="preserve">รายงานผลลัพธ์ตามมาตรฐาน </w:t>
            </w:r>
            <w:r w:rsidR="00A64646" w:rsidRPr="005B4003">
              <w:rPr>
                <w:rFonts w:ascii="BrowalliaUPC" w:hAnsi="BrowalliaUPC" w:cs="BrowalliaUPC"/>
                <w:sz w:val="28"/>
              </w:rPr>
              <w:t xml:space="preserve">IV-4 </w:t>
            </w:r>
            <w:r w:rsidR="00904403">
              <w:rPr>
                <w:rFonts w:ascii="BrowalliaUPC" w:hAnsi="BrowalliaUPC" w:cs="BrowalliaUPC"/>
                <w:sz w:val="28"/>
              </w:rPr>
              <w:t>(1)</w:t>
            </w:r>
            <w:r w:rsidR="00974155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A64646" w:rsidRPr="005B4003">
              <w:rPr>
                <w:rFonts w:ascii="BrowalliaUPC" w:hAnsi="BrowalliaUPC" w:cs="BrowalliaUPC"/>
                <w:sz w:val="28"/>
              </w:rPr>
              <w:t>(2) (3) (4) (5) (6)]</w:t>
            </w:r>
            <w:r w:rsidR="00A64646">
              <w:rPr>
                <w:rFonts w:ascii="BrowalliaUPC" w:hAnsi="BrowalliaUPC" w:cs="BrowalliaUPC"/>
                <w:sz w:val="28"/>
              </w:rPr>
              <w:t xml:space="preserve"> </w:t>
            </w:r>
            <w:r w:rsidR="00A64646" w:rsidRPr="00DF7FDD">
              <w:rPr>
                <w:rFonts w:ascii="BrowalliaUPC" w:hAnsi="BrowalliaUPC" w:cs="BrowalliaUPC"/>
                <w:sz w:val="28"/>
              </w:rPr>
              <w:t>[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58550F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</w:t>
            </w:r>
            <w:r w:rsidR="00A64646" w:rsidRPr="00DF7FDD">
              <w:rPr>
                <w:rFonts w:ascii="BrowalliaUPC" w:hAnsi="BrowalliaUPC" w:cs="BrowalliaUPC" w:hint="cs"/>
                <w:sz w:val="28"/>
                <w:cs/>
              </w:rPr>
              <w:t>เชื่อมโยงกับ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58550F" w:rsidRPr="00DF7FDD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Pr="00DF7FDD">
              <w:rPr>
                <w:rFonts w:ascii="BrowalliaUPC" w:hAnsi="BrowalliaUPC" w:cs="BrowalliaUPC" w:hint="cs"/>
                <w:sz w:val="28"/>
                <w:cs/>
              </w:rPr>
              <w:t>ตอนที่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A64646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bookmarkEnd w:id="1"/>
            <w:r w:rsidR="00A64646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A64646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</w:t>
            </w:r>
            <w:r w:rsidR="00A64646" w:rsidRPr="00DF7FDD">
              <w:rPr>
                <w:rFonts w:ascii="BrowalliaUPC" w:hAnsi="BrowalliaUPC" w:cs="BrowalliaUPC" w:hint="cs"/>
                <w:sz w:val="28"/>
                <w:cs/>
              </w:rPr>
              <w:t>ที่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A64646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A64646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A64646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58550F" w:rsidRPr="00DF7FDD">
              <w:rPr>
                <w:rFonts w:ascii="BrowalliaUPC" w:hAnsi="BrowalliaUPC" w:cs="BrowalliaUPC"/>
                <w:sz w:val="28"/>
              </w:rPr>
              <w:t>/</w:t>
            </w:r>
            <w:r w:rsidR="0058550F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A64646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2A2E05AB" w14:textId="608FA06D" w:rsidR="000C0479" w:rsidRDefault="00A64646" w:rsidP="00493CAD">
            <w:pPr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เป้าหมาย/</w:t>
            </w:r>
            <w:r w:rsidR="0036507D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ประเด็นคุณภาพที่สำคัญ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:</w:t>
            </w:r>
            <w:r w:rsidR="000C0479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 </w:t>
            </w:r>
          </w:p>
          <w:p w14:paraId="32817CE3" w14:textId="22CDFFFC" w:rsidR="00110422" w:rsidRDefault="000C0479" w:rsidP="00493CAD">
            <w:pPr>
              <w:rPr>
                <w:rFonts w:ascii="BrowalliaUPC" w:hAnsi="BrowalliaUPC" w:cs="BrowalliaUPC"/>
                <w:sz w:val="28"/>
              </w:rPr>
            </w:pPr>
            <w:r w:rsidRPr="000C0479">
              <w:rPr>
                <w:rFonts w:ascii="BrowalliaUPC" w:hAnsi="BrowalliaUPC" w:cs="BrowalliaUPC"/>
                <w:sz w:val="28"/>
              </w:rPr>
              <w:t>I-1.1</w:t>
            </w:r>
            <w:r w:rsidRPr="000C0479">
              <w:rPr>
                <w:rFonts w:ascii="BrowalliaUPC" w:hAnsi="BrowalliaUPC" w:cs="BrowalliaUPC"/>
                <w:b/>
                <w:bCs/>
                <w:sz w:val="28"/>
              </w:rPr>
              <w:t xml:space="preserve"> </w:t>
            </w:r>
            <w:r w:rsidR="00E823F2">
              <w:rPr>
                <w:rFonts w:ascii="BrowalliaUPC" w:hAnsi="BrowalliaUPC" w:cs="BrowalliaUPC" w:hint="cs"/>
                <w:sz w:val="28"/>
                <w:cs/>
              </w:rPr>
              <w:t>ทำให้องค์กรประสบความสำเร็จ</w:t>
            </w:r>
            <w:r w:rsidR="00E823F2">
              <w:rPr>
                <w:rFonts w:ascii="BrowalliaUPC" w:hAnsi="BrowalliaUPC" w:cs="BrowalliaUPC"/>
                <w:sz w:val="28"/>
              </w:rPr>
              <w:t xml:space="preserve">/ </w:t>
            </w:r>
            <w:r w:rsidR="00E823F2">
              <w:rPr>
                <w:rFonts w:ascii="BrowalliaUPC" w:hAnsi="BrowalliaUPC" w:cs="BrowalliaUPC" w:hint="cs"/>
                <w:sz w:val="28"/>
                <w:cs/>
              </w:rPr>
              <w:t xml:space="preserve">การชี้นำ </w:t>
            </w:r>
            <w:r w:rsidR="00A64646" w:rsidRPr="008810E8">
              <w:rPr>
                <w:rFonts w:ascii="BrowalliaUPC" w:hAnsi="BrowalliaUPC" w:cs="BrowalliaUPC"/>
                <w:sz w:val="28"/>
                <w:cs/>
              </w:rPr>
              <w:t>การสื่อสาร</w:t>
            </w:r>
            <w:r w:rsidR="006E564C">
              <w:rPr>
                <w:rFonts w:ascii="BrowalliaUPC" w:hAnsi="BrowalliaUPC" w:cs="BrowalliaUPC" w:hint="cs"/>
                <w:sz w:val="28"/>
                <w:cs/>
              </w:rPr>
              <w:t>อย่าง</w:t>
            </w:r>
            <w:r w:rsidR="00BE732C" w:rsidRPr="008810E8">
              <w:rPr>
                <w:rFonts w:ascii="BrowalliaUPC" w:hAnsi="BrowalliaUPC" w:cs="BrowalliaUPC" w:hint="cs"/>
                <w:sz w:val="28"/>
                <w:cs/>
              </w:rPr>
              <w:t>ได้ผล</w:t>
            </w:r>
            <w:r w:rsidR="008810E8" w:rsidRPr="008810E8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3A4818" w:rsidRPr="008810E8">
              <w:rPr>
                <w:rFonts w:ascii="BrowalliaUPC" w:hAnsi="BrowalliaUPC" w:cs="BrowalliaUPC" w:hint="cs"/>
                <w:sz w:val="28"/>
                <w:cs/>
              </w:rPr>
              <w:t>การสร้างความผูกพันกับบุคลากรและผู้รับผลงาน</w:t>
            </w:r>
            <w:r w:rsidR="00BE732C" w:rsidRPr="008810E8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A64646" w:rsidRPr="008810E8">
              <w:rPr>
                <w:rFonts w:ascii="BrowalliaUPC" w:hAnsi="BrowalliaUPC" w:cs="BrowalliaUPC"/>
                <w:sz w:val="28"/>
                <w:cs/>
              </w:rPr>
              <w:t>การสร้าง</w:t>
            </w:r>
            <w:r w:rsidR="00BE732C" w:rsidRPr="008810E8">
              <w:rPr>
                <w:rFonts w:ascii="BrowalliaUPC" w:hAnsi="BrowalliaUPC" w:cs="BrowalliaUPC" w:hint="cs"/>
                <w:sz w:val="28"/>
                <w:cs/>
              </w:rPr>
              <w:t>สภาพแวดล้อม</w:t>
            </w:r>
            <w:r w:rsidR="00C517DB">
              <w:rPr>
                <w:rFonts w:ascii="BrowalliaUPC" w:hAnsi="BrowalliaUPC" w:cs="BrowalliaUPC" w:hint="cs"/>
                <w:sz w:val="28"/>
                <w:cs/>
              </w:rPr>
              <w:t>ที่ทำให้องค์กรประสบความสำเร็จ</w:t>
            </w:r>
            <w:r w:rsidR="00BE732C" w:rsidRPr="008810E8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A40099" w:rsidRPr="008810E8">
              <w:rPr>
                <w:rFonts w:ascii="BrowalliaUPC" w:hAnsi="BrowalliaUPC" w:cs="BrowalliaUPC" w:hint="cs"/>
                <w:sz w:val="28"/>
                <w:cs/>
              </w:rPr>
              <w:t xml:space="preserve">การทำให้เกิดการปฏิบัติอย่างจริงจัง การสนับสนุนการพัฒนาคุณภาพและความปลอดภัย </w:t>
            </w:r>
          </w:p>
          <w:p w14:paraId="33E6E586" w14:textId="002624CA" w:rsidR="00842C3B" w:rsidRDefault="00110422" w:rsidP="004B10B8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 xml:space="preserve">I-1.2 </w:t>
            </w:r>
            <w:r>
              <w:rPr>
                <w:rFonts w:ascii="BrowalliaUPC" w:hAnsi="BrowalliaUPC" w:cs="BrowalliaUPC" w:hint="cs"/>
                <w:sz w:val="28"/>
                <w:cs/>
              </w:rPr>
              <w:t>องค์กรมีระบบกำกับดูแลกิจการที่ดีและทำประโยชน์ให้สังคม</w:t>
            </w:r>
            <w:r>
              <w:rPr>
                <w:rFonts w:ascii="BrowalliaUPC" w:hAnsi="BrowalliaUPC" w:cs="BrowalliaUPC"/>
                <w:sz w:val="28"/>
              </w:rPr>
              <w:t xml:space="preserve">/ </w:t>
            </w:r>
            <w:r w:rsidR="00A64646" w:rsidRPr="008810E8">
              <w:rPr>
                <w:rFonts w:ascii="BrowalliaUPC" w:hAnsi="BrowalliaUPC" w:cs="BrowalliaUPC"/>
                <w:sz w:val="28"/>
                <w:cs/>
              </w:rPr>
              <w:t>การกำกับดูแลกิจการ</w:t>
            </w:r>
            <w:r w:rsidR="006E564C">
              <w:rPr>
                <w:rFonts w:ascii="BrowalliaUPC" w:hAnsi="BrowalliaUPC" w:cs="BrowalliaUPC" w:hint="cs"/>
                <w:sz w:val="28"/>
                <w:cs/>
              </w:rPr>
              <w:t>ที่มีความรับผิดชอบ</w:t>
            </w:r>
            <w:r w:rsidR="00C517DB">
              <w:rPr>
                <w:rFonts w:ascii="BrowalliaUPC" w:hAnsi="BrowalliaUPC" w:cs="BrowalliaUPC" w:hint="cs"/>
                <w:sz w:val="28"/>
                <w:cs/>
              </w:rPr>
              <w:t xml:space="preserve"> (</w:t>
            </w:r>
            <w:r w:rsidR="00C13E4A">
              <w:rPr>
                <w:rFonts w:ascii="BrowalliaUPC" w:hAnsi="BrowalliaUPC" w:cs="BrowalliaUPC" w:hint="cs"/>
                <w:sz w:val="28"/>
                <w:cs/>
              </w:rPr>
              <w:t>การบริหารงาน การบริหารบุคลากรที่เป็นธรรม การบริหารการเงินและงบประมาณ การอภิบาลเทคโนโลยีดิจิทัล ความโปร่งใส</w:t>
            </w:r>
            <w:r w:rsidR="0046557A">
              <w:rPr>
                <w:rFonts w:ascii="BrowalliaUPC" w:hAnsi="BrowalliaUPC" w:cs="BrowalliaUPC" w:hint="cs"/>
                <w:sz w:val="28"/>
                <w:cs/>
              </w:rPr>
              <w:t>) การประเมินและปรับปรุง</w:t>
            </w:r>
            <w:r w:rsidR="0036507D">
              <w:rPr>
                <w:rFonts w:ascii="BrowalliaUPC" w:hAnsi="BrowalliaUPC" w:cs="BrowalliaUPC" w:hint="cs"/>
                <w:sz w:val="28"/>
                <w:cs/>
              </w:rPr>
              <w:t>ผู้นำ</w:t>
            </w:r>
            <w:r w:rsidR="0036507D">
              <w:rPr>
                <w:rFonts w:ascii="BrowalliaUPC" w:hAnsi="BrowalliaUPC" w:cs="BrowalliaUPC"/>
                <w:sz w:val="28"/>
              </w:rPr>
              <w:t>/</w:t>
            </w:r>
            <w:r w:rsidR="0046557A">
              <w:rPr>
                <w:rFonts w:ascii="BrowalliaUPC" w:hAnsi="BrowalliaUPC" w:cs="BrowalliaUPC" w:hint="cs"/>
                <w:sz w:val="28"/>
                <w:cs/>
              </w:rPr>
              <w:t xml:space="preserve">ระบบการนำ </w:t>
            </w:r>
            <w:r w:rsidR="00164446" w:rsidRPr="008810E8">
              <w:rPr>
                <w:rFonts w:ascii="BrowalliaUPC" w:hAnsi="BrowalliaUPC" w:cs="BrowalliaUPC" w:hint="cs"/>
                <w:sz w:val="28"/>
                <w:cs/>
              </w:rPr>
              <w:t xml:space="preserve">การกำกับดูแลทางคลินิก </w:t>
            </w:r>
            <w:r w:rsidR="00A64646" w:rsidRPr="008810E8">
              <w:rPr>
                <w:rFonts w:ascii="BrowalliaUPC" w:hAnsi="BrowalliaUPC" w:cs="BrowalliaUPC"/>
                <w:sz w:val="28"/>
                <w:cs/>
              </w:rPr>
              <w:t>การปฏิบัติตามกฎหมาย</w:t>
            </w:r>
            <w:r w:rsidR="004D2846" w:rsidRPr="008810E8">
              <w:rPr>
                <w:rFonts w:ascii="BrowalliaUPC" w:hAnsi="BrowalliaUPC" w:cs="BrowalliaUPC" w:hint="cs"/>
                <w:sz w:val="28"/>
                <w:cs/>
              </w:rPr>
              <w:t xml:space="preserve"> การส่งเสริมพฤติกรรมที่มีจริยธรรม การจัดบริการสุขภาพเพื่อความยั่งยืน</w:t>
            </w:r>
            <w:r w:rsidR="00164446" w:rsidRPr="008810E8">
              <w:rPr>
                <w:rFonts w:ascii="BrowalliaUPC" w:hAnsi="BrowalliaUPC" w:cs="BrowalliaUPC" w:hint="cs"/>
                <w:sz w:val="28"/>
                <w:cs/>
              </w:rPr>
              <w:t xml:space="preserve"> ความเชื่อมั่นของผู้มีส่วนได้เสีย</w:t>
            </w:r>
            <w:r w:rsidR="004D2846" w:rsidRPr="008810E8">
              <w:rPr>
                <w:rFonts w:ascii="BrowalliaUPC" w:hAnsi="BrowalliaUPC" w:cs="BrowalliaUPC" w:hint="cs"/>
                <w:sz w:val="28"/>
                <w:cs/>
              </w:rPr>
              <w:t xml:space="preserve"> การทำประโยชน์ให้สังคม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BD7235" w:rsidRPr="009A56A3" w14:paraId="790D38DA" w14:textId="77777777" w:rsidTr="00690BBD">
              <w:tc>
                <w:tcPr>
                  <w:tcW w:w="3955" w:type="dxa"/>
                </w:tcPr>
                <w:p w14:paraId="694AAC7A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70C7B862" w14:textId="77777777" w:rsidR="00BD7235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38F96F4E" w14:textId="77777777" w:rsidR="00BD7235" w:rsidRPr="008E58CE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542FC5CC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47C4015E" w14:textId="77777777" w:rsidR="00BD7235" w:rsidRDefault="00BD7235" w:rsidP="00C10710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45756052" w14:textId="77777777" w:rsidR="00BD7235" w:rsidRDefault="00BD7235" w:rsidP="00C10710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42FCF637" w14:textId="77777777" w:rsidR="00BD7235" w:rsidRDefault="00BD7235" w:rsidP="00C10710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7D7E804E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BD7235" w:rsidRPr="009A56A3" w14:paraId="67C078C5" w14:textId="77777777" w:rsidTr="00690BBD">
              <w:tc>
                <w:tcPr>
                  <w:tcW w:w="3955" w:type="dxa"/>
                </w:tcPr>
                <w:p w14:paraId="0B4B019A" w14:textId="77777777" w:rsidR="00BD7235" w:rsidRPr="009A56A3" w:rsidRDefault="00BD7235" w:rsidP="00C1071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578934E7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5BF7874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D7CE19D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AE83E52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AAB940C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35B7C69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BD7235" w:rsidRPr="009A56A3" w14:paraId="33E66EFA" w14:textId="77777777" w:rsidTr="00690BBD">
              <w:tc>
                <w:tcPr>
                  <w:tcW w:w="3955" w:type="dxa"/>
                </w:tcPr>
                <w:p w14:paraId="5DE61959" w14:textId="77777777" w:rsidR="00BD7235" w:rsidRPr="009A56A3" w:rsidRDefault="00BD7235" w:rsidP="00C1071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F6747DE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83CF601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5B63C7B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B3B3CC2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A96C4E7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50CB772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BD7235" w:rsidRPr="009A56A3" w14:paraId="4A0FFC91" w14:textId="77777777" w:rsidTr="00690BBD">
              <w:tc>
                <w:tcPr>
                  <w:tcW w:w="3955" w:type="dxa"/>
                </w:tcPr>
                <w:p w14:paraId="2A3C2924" w14:textId="77777777" w:rsidR="00BD7235" w:rsidRPr="009A56A3" w:rsidRDefault="00BD7235" w:rsidP="00C1071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1030605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C0AD3A5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6663503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A0C864A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D888253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8FC81E5" w14:textId="77777777" w:rsidR="00BD7235" w:rsidRPr="009A56A3" w:rsidRDefault="00BD7235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B3063F" w:rsidRPr="009A56A3" w14:paraId="7ED49E38" w14:textId="77777777" w:rsidTr="00690BBD">
              <w:tc>
                <w:tcPr>
                  <w:tcW w:w="3955" w:type="dxa"/>
                </w:tcPr>
                <w:p w14:paraId="129B05DD" w14:textId="77777777" w:rsidR="00B3063F" w:rsidRPr="009A56A3" w:rsidRDefault="00B3063F" w:rsidP="00C1071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03CA934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2341965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3BEE193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CE0B2D8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339FEC8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2F0114D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B3063F" w:rsidRPr="009A56A3" w14:paraId="009624B1" w14:textId="77777777" w:rsidTr="00690BBD">
              <w:tc>
                <w:tcPr>
                  <w:tcW w:w="3955" w:type="dxa"/>
                </w:tcPr>
                <w:p w14:paraId="2E621F0D" w14:textId="77777777" w:rsidR="00B3063F" w:rsidRPr="009A56A3" w:rsidRDefault="00B3063F" w:rsidP="00C1071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54DFBDC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BC3DB00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3B54BB1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D25A416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814B137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CDF60EC" w14:textId="77777777" w:rsidR="00B3063F" w:rsidRPr="009A56A3" w:rsidRDefault="00B3063F" w:rsidP="00C1071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4F10DC17" w14:textId="1B0A3D72" w:rsidR="00A64646" w:rsidRPr="00CF0D53" w:rsidRDefault="00A64646" w:rsidP="00A64646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</w:tbl>
    <w:p w14:paraId="012DE7C3" w14:textId="07BE8865" w:rsidR="000E1490" w:rsidRDefault="000E1490"/>
    <w:tbl>
      <w:tblPr>
        <w:tblStyle w:val="TableGrid"/>
        <w:tblW w:w="13930" w:type="dxa"/>
        <w:tblInd w:w="-275" w:type="dxa"/>
        <w:tblLook w:val="04A0" w:firstRow="1" w:lastRow="0" w:firstColumn="1" w:lastColumn="0" w:noHBand="0" w:noVBand="1"/>
      </w:tblPr>
      <w:tblGrid>
        <w:gridCol w:w="3358"/>
        <w:gridCol w:w="3666"/>
        <w:gridCol w:w="156"/>
        <w:gridCol w:w="20"/>
        <w:gridCol w:w="865"/>
        <w:gridCol w:w="825"/>
        <w:gridCol w:w="3127"/>
        <w:gridCol w:w="68"/>
        <w:gridCol w:w="7"/>
        <w:gridCol w:w="15"/>
        <w:gridCol w:w="1026"/>
        <w:gridCol w:w="797"/>
      </w:tblGrid>
      <w:tr w:rsidR="00D50662" w:rsidRPr="00640F6A" w14:paraId="70CA216F" w14:textId="77777777" w:rsidTr="00842C3B">
        <w:tc>
          <w:tcPr>
            <w:tcW w:w="3358" w:type="dxa"/>
            <w:shd w:val="clear" w:color="auto" w:fill="BDD6EE" w:themeFill="accent5" w:themeFillTint="66"/>
            <w:vAlign w:val="center"/>
          </w:tcPr>
          <w:p w14:paraId="6967EE8B" w14:textId="4E6ED48B" w:rsidR="000E1490" w:rsidRPr="00640F6A" w:rsidRDefault="004B10B8" w:rsidP="004B10B8">
            <w:pPr>
              <w:keepNext/>
              <w:keepLines/>
              <w:spacing w:before="120" w:after="120"/>
              <w:ind w:left="567" w:hanging="567"/>
              <w:outlineLvl w:val="1"/>
              <w:rPr>
                <w:rFonts w:ascii="Browallia New" w:eastAsia="DengXian Light" w:hAnsi="Browallia New" w:cs="Browallia New"/>
                <w:b/>
                <w:bCs/>
                <w:color w:val="0033CC"/>
                <w:sz w:val="28"/>
              </w:rPr>
            </w:pPr>
            <w:bookmarkStart w:id="2" w:name="_Toc497222055"/>
            <w:bookmarkStart w:id="3" w:name="_Toc191808304"/>
            <w:bookmarkStart w:id="4" w:name="_Toc203654634"/>
            <w:r>
              <w:rPr>
                <w:rFonts w:ascii="Browallia New" w:eastAsia="DengXian Light" w:hAnsi="Browallia New" w:cs="Browallia New" w:hint="cs"/>
                <w:b/>
                <w:bCs/>
                <w:sz w:val="28"/>
                <w:cs/>
              </w:rPr>
              <w:t xml:space="preserve">บทที่ </w:t>
            </w:r>
            <w:r w:rsidR="00F04D7A" w:rsidRPr="00640F6A">
              <w:rPr>
                <w:rFonts w:ascii="Browallia New" w:eastAsia="DengXian Light" w:hAnsi="Browallia New" w:cs="Browallia New"/>
                <w:b/>
                <w:bCs/>
                <w:sz w:val="28"/>
              </w:rPr>
              <w:t>I</w:t>
            </w:r>
            <w:r w:rsidR="00F04D7A" w:rsidRPr="00640F6A">
              <w:rPr>
                <w:rFonts w:ascii="Browallia New" w:eastAsia="DengXian Light" w:hAnsi="Browallia New" w:cs="Browallia New"/>
                <w:b/>
                <w:bCs/>
                <w:sz w:val="28"/>
                <w:cs/>
              </w:rPr>
              <w:t>-</w:t>
            </w:r>
            <w:r w:rsidR="00F04D7A" w:rsidRPr="00640F6A">
              <w:rPr>
                <w:rFonts w:ascii="Browallia New" w:eastAsia="DengXian Light" w:hAnsi="Browallia New" w:cs="Browallia New"/>
                <w:b/>
                <w:bCs/>
                <w:sz w:val="28"/>
              </w:rPr>
              <w:t>2</w:t>
            </w:r>
            <w:r w:rsidR="00F04D7A" w:rsidRPr="00640F6A">
              <w:rPr>
                <w:rFonts w:ascii="Browallia New" w:eastAsia="DengXian Light" w:hAnsi="Browallia New" w:cs="Browallia New"/>
                <w:b/>
                <w:bCs/>
                <w:sz w:val="28"/>
                <w:cs/>
              </w:rPr>
              <w:t xml:space="preserve"> กลยุทธ์</w:t>
            </w:r>
            <w:bookmarkEnd w:id="2"/>
            <w:bookmarkEnd w:id="3"/>
            <w:bookmarkEnd w:id="4"/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533749A6" w14:textId="0FB9A22E" w:rsidR="000E1490" w:rsidRPr="00640F6A" w:rsidRDefault="000E1490" w:rsidP="00F04D7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40F6A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3"/>
            <w:shd w:val="clear" w:color="auto" w:fill="BDD6EE" w:themeFill="accent5" w:themeFillTint="66"/>
            <w:vAlign w:val="center"/>
          </w:tcPr>
          <w:p w14:paraId="0B114883" w14:textId="1B6780C5" w:rsidR="000E1490" w:rsidRPr="00640F6A" w:rsidRDefault="000E1490" w:rsidP="00F04D7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40F6A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31178FF3" w14:textId="6CC3C52E" w:rsidR="000E1490" w:rsidRPr="00640F6A" w:rsidRDefault="000E1490" w:rsidP="00F04D7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127" w:type="dxa"/>
            <w:shd w:val="clear" w:color="auto" w:fill="BDD6EE" w:themeFill="accent5" w:themeFillTint="66"/>
            <w:vAlign w:val="center"/>
          </w:tcPr>
          <w:p w14:paraId="6FFA2641" w14:textId="49E1F7CC" w:rsidR="000E1490" w:rsidRPr="00640F6A" w:rsidRDefault="000E1490" w:rsidP="00F04D7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40F6A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116" w:type="dxa"/>
            <w:gridSpan w:val="4"/>
            <w:shd w:val="clear" w:color="auto" w:fill="BDD6EE" w:themeFill="accent5" w:themeFillTint="66"/>
            <w:vAlign w:val="center"/>
          </w:tcPr>
          <w:p w14:paraId="6A9A88AB" w14:textId="0C3A1776" w:rsidR="000E1490" w:rsidRPr="00640F6A" w:rsidRDefault="000E1490" w:rsidP="00F04D7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40F6A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4579E81B" w14:textId="1B248337" w:rsidR="000E1490" w:rsidRPr="00640F6A" w:rsidRDefault="000E1490" w:rsidP="00F04D7A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 w:rsidRPr="00640F6A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FD77D2" w:rsidRPr="00CF0D53" w14:paraId="1A5508E0" w14:textId="77777777" w:rsidTr="00842C3B">
        <w:tc>
          <w:tcPr>
            <w:tcW w:w="3358" w:type="dxa"/>
          </w:tcPr>
          <w:p w14:paraId="28B8FAC2" w14:textId="44EAB99F" w:rsidR="00FD77D2" w:rsidRPr="00CF0D53" w:rsidRDefault="00FD77D2" w:rsidP="0036507D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5"/>
          </w:tcPr>
          <w:p w14:paraId="3DDBAAD4" w14:textId="0D5678F1" w:rsidR="00FD77D2" w:rsidRPr="00CF0D53" w:rsidRDefault="00FD77D2" w:rsidP="0036507D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2F355B50" w14:textId="08445AB7" w:rsidR="00FD77D2" w:rsidRPr="00CF0D53" w:rsidRDefault="00A42DD5" w:rsidP="0036507D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 w:rsidR="00F03B0A"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บทมาตรฐาน</w:t>
            </w:r>
          </w:p>
        </w:tc>
        <w:tc>
          <w:tcPr>
            <w:tcW w:w="1116" w:type="dxa"/>
            <w:gridSpan w:val="4"/>
            <w:vAlign w:val="center"/>
          </w:tcPr>
          <w:p w14:paraId="2CFCCCCD" w14:textId="77777777" w:rsidR="00FD77D2" w:rsidRPr="00F84A71" w:rsidRDefault="00FD77D2" w:rsidP="0036507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7949ABE9" w14:textId="77777777" w:rsidR="00FD77D2" w:rsidRPr="00CF0D53" w:rsidRDefault="00FD77D2" w:rsidP="0036507D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6459F8EE" w14:textId="77777777" w:rsidTr="00842C3B">
        <w:tc>
          <w:tcPr>
            <w:tcW w:w="3358" w:type="dxa"/>
            <w:shd w:val="clear" w:color="auto" w:fill="DEEAF6" w:themeFill="accent5" w:themeFillTint="33"/>
            <w:vAlign w:val="center"/>
          </w:tcPr>
          <w:p w14:paraId="58237BAD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sz w:val="28"/>
              </w:rPr>
              <w:t xml:space="preserve">I-2.1 </w:t>
            </w:r>
            <w:r w:rsidRPr="00CF0D53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การจัดทำกลยุทธ์ </w:t>
            </w:r>
          </w:p>
          <w:p w14:paraId="65B5E250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73C8196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571800F" w14:textId="0D990FE0" w:rsidR="008262C6" w:rsidRPr="00CF0D53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666" w:type="dxa"/>
            <w:shd w:val="clear" w:color="auto" w:fill="DEEAF6" w:themeFill="accent5" w:themeFillTint="33"/>
          </w:tcPr>
          <w:p w14:paraId="4C079EA9" w14:textId="283C902A" w:rsidR="008262C6" w:rsidRPr="00F84A71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75499E">
              <w:rPr>
                <w:rFonts w:ascii="Browallia New" w:hAnsi="Browallia New" w:cs="Browallia New"/>
                <w:sz w:val="28"/>
                <w:cs/>
              </w:rPr>
              <w:t>องค์กรวางแผนเชิงกลยุทธ์เพื่อตอบสนองความต้องการบริการสุขภาพ ตอบสนองความท้าทาย และสร้างความเข้มแข็ง</w:t>
            </w:r>
            <w:r w:rsidRPr="002B5850">
              <w:rPr>
                <w:rFonts w:ascii="Browallia New" w:hAnsi="Browallia New" w:cs="Browallia New"/>
                <w:sz w:val="28"/>
              </w:rPr>
              <w:cr/>
            </w:r>
            <w:r w:rsidRPr="0075499E">
              <w:rPr>
                <w:rFonts w:ascii="Browallia New" w:hAnsi="Browallia New" w:cs="Browallia New"/>
                <w:sz w:val="28"/>
                <w:cs/>
              </w:rPr>
              <w:t>ให้กับการ</w:t>
            </w:r>
            <w:r w:rsidRPr="002B5850">
              <w:rPr>
                <w:rFonts w:ascii="Browallia New" w:hAnsi="Browallia New" w:cs="Browallia New"/>
                <w:sz w:val="28"/>
                <w:cs/>
              </w:rPr>
              <w:t>ดําเนินการ</w:t>
            </w:r>
            <w:r w:rsidRPr="0075499E">
              <w:rPr>
                <w:rFonts w:ascii="Browallia New" w:hAnsi="Browallia New" w:cs="Browallia New"/>
                <w:sz w:val="28"/>
                <w:cs/>
              </w:rPr>
              <w:t>ของ</w:t>
            </w:r>
            <w:r w:rsidRPr="002B5850">
              <w:rPr>
                <w:rFonts w:ascii="Browallia New" w:hAnsi="Browallia New" w:cs="Browallia New"/>
                <w:sz w:val="28"/>
                <w:cs/>
              </w:rPr>
              <w:t>องค์กร</w:t>
            </w:r>
          </w:p>
        </w:tc>
        <w:tc>
          <w:tcPr>
            <w:tcW w:w="1041" w:type="dxa"/>
            <w:gridSpan w:val="3"/>
            <w:shd w:val="clear" w:color="auto" w:fill="DEEAF6" w:themeFill="accent5" w:themeFillTint="33"/>
            <w:vAlign w:val="center"/>
          </w:tcPr>
          <w:p w14:paraId="63C09B1A" w14:textId="224222E5" w:rsidR="008262C6" w:rsidRPr="00F84A71" w:rsidRDefault="008262C6" w:rsidP="008262C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5E416BEE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5B5EA5F7" w14:textId="0ED660E8" w:rsidR="008262C6" w:rsidRPr="00CF0D53" w:rsidRDefault="008262C6" w:rsidP="008262C6">
            <w:pPr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27" w:type="dxa"/>
            <w:shd w:val="clear" w:color="auto" w:fill="DEEAF6" w:themeFill="accent5" w:themeFillTint="33"/>
          </w:tcPr>
          <w:p w14:paraId="1C50DBA7" w14:textId="77777777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116" w:type="dxa"/>
            <w:gridSpan w:val="4"/>
            <w:shd w:val="clear" w:color="auto" w:fill="DEEAF6" w:themeFill="accent5" w:themeFillTint="33"/>
            <w:vAlign w:val="center"/>
          </w:tcPr>
          <w:p w14:paraId="0021BA58" w14:textId="121E20D5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73546FC0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65074E76" w14:textId="0950124A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6F5466C3" w14:textId="77777777" w:rsidTr="00842C3B">
        <w:tc>
          <w:tcPr>
            <w:tcW w:w="3358" w:type="dxa"/>
          </w:tcPr>
          <w:p w14:paraId="2457AC13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6AAFAA29" w14:textId="159F3110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701FCFB7" w14:textId="527124ED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0F70A41B" w14:textId="47EE5660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4D04390C" w14:textId="77777777" w:rsidTr="00842C3B">
        <w:tc>
          <w:tcPr>
            <w:tcW w:w="3358" w:type="dxa"/>
            <w:vAlign w:val="center"/>
          </w:tcPr>
          <w:p w14:paraId="1AFBB47B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5478629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3F2A491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9684F25" w14:textId="1D748AC0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51B10373" w14:textId="112DE26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2853552C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1813DCA4" w14:textId="5788E3E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48671C" w:rsidRPr="00CF0D53" w14:paraId="31F80C49" w14:textId="77777777" w:rsidTr="00842C3B">
        <w:tc>
          <w:tcPr>
            <w:tcW w:w="3358" w:type="dxa"/>
            <w:shd w:val="clear" w:color="auto" w:fill="DEEAF6" w:themeFill="accent5" w:themeFillTint="33"/>
            <w:vAlign w:val="center"/>
          </w:tcPr>
          <w:p w14:paraId="0CEE39AC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color w:val="0033CC"/>
                <w:sz w:val="28"/>
              </w:rPr>
            </w:pPr>
            <w:r w:rsidRPr="00D57A06">
              <w:rPr>
                <w:rFonts w:ascii="Browallia New" w:hAnsi="Browallia New" w:cs="Browallia New"/>
                <w:b/>
                <w:bCs/>
                <w:sz w:val="28"/>
              </w:rPr>
              <w:lastRenderedPageBreak/>
              <w:t>I</w:t>
            </w:r>
            <w:r w:rsidRPr="00D57A06">
              <w:rPr>
                <w:rFonts w:ascii="Browallia New" w:hAnsi="Browallia New" w:cs="Browallia New"/>
                <w:b/>
                <w:bCs/>
                <w:sz w:val="28"/>
                <w:cs/>
              </w:rPr>
              <w:t>-</w:t>
            </w:r>
            <w:r w:rsidRPr="00D57A06">
              <w:rPr>
                <w:rFonts w:ascii="Browallia New" w:hAnsi="Browallia New" w:cs="Browallia New"/>
                <w:b/>
                <w:bCs/>
                <w:sz w:val="28"/>
              </w:rPr>
              <w:t>2</w:t>
            </w:r>
            <w:r w:rsidRPr="00D57A06">
              <w:rPr>
                <w:rFonts w:ascii="Browallia New" w:hAnsi="Browallia New" w:cs="Browallia New"/>
                <w:b/>
                <w:bCs/>
                <w:sz w:val="28"/>
                <w:cs/>
              </w:rPr>
              <w:t>.</w:t>
            </w:r>
            <w:r w:rsidRPr="00D57A06">
              <w:rPr>
                <w:rFonts w:ascii="Browallia New" w:hAnsi="Browallia New" w:cs="Browallia New"/>
                <w:b/>
                <w:bCs/>
                <w:sz w:val="28"/>
              </w:rPr>
              <w:t>2</w:t>
            </w:r>
            <w:r w:rsidRPr="00D57A06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การนำกลยุทธ์ไปปฏิบัติ </w:t>
            </w:r>
          </w:p>
          <w:p w14:paraId="3C8C21AD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color w:val="0033CC"/>
                <w:sz w:val="28"/>
              </w:rPr>
            </w:pPr>
          </w:p>
          <w:p w14:paraId="4A63157C" w14:textId="10816D37" w:rsidR="008262C6" w:rsidRPr="00D57A06" w:rsidRDefault="008262C6" w:rsidP="008262C6">
            <w:pPr>
              <w:rPr>
                <w:rFonts w:ascii="Browallia New" w:hAnsi="Browallia New" w:cs="Browallia New"/>
                <w:b/>
                <w:bCs/>
                <w:color w:val="0033CC"/>
                <w:sz w:val="28"/>
              </w:rPr>
            </w:pPr>
          </w:p>
        </w:tc>
        <w:tc>
          <w:tcPr>
            <w:tcW w:w="3666" w:type="dxa"/>
            <w:shd w:val="clear" w:color="auto" w:fill="DEEAF6" w:themeFill="accent5" w:themeFillTint="33"/>
          </w:tcPr>
          <w:p w14:paraId="5C0EA88C" w14:textId="4AACFCF7" w:rsidR="008262C6" w:rsidRPr="00690BBD" w:rsidRDefault="008262C6" w:rsidP="008262C6">
            <w:pPr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D95BFF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องค์กรถ่ายทอดแผนกลยุทธ์ไปสู่การปฏิบัติ และติดตามความก้าวหน้าเพื่อให้มั่นใจว่าบรรลุวัตถุประสงค์เชิงกลยุทธ์.</w:t>
            </w:r>
          </w:p>
        </w:tc>
        <w:tc>
          <w:tcPr>
            <w:tcW w:w="1041" w:type="dxa"/>
            <w:gridSpan w:val="3"/>
            <w:shd w:val="clear" w:color="auto" w:fill="DEEAF6" w:themeFill="accent5" w:themeFillTint="33"/>
            <w:vAlign w:val="center"/>
          </w:tcPr>
          <w:p w14:paraId="223D393A" w14:textId="7F3BD160" w:rsidR="008262C6" w:rsidRPr="00690BBD" w:rsidRDefault="008262C6" w:rsidP="008262C6">
            <w:pPr>
              <w:jc w:val="center"/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016952EB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3964D98D" w14:textId="409EB1C6" w:rsidR="008262C6" w:rsidRPr="00CF0D53" w:rsidRDefault="008262C6" w:rsidP="000E00F2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27" w:type="dxa"/>
            <w:shd w:val="clear" w:color="auto" w:fill="DEEAF6" w:themeFill="accent5" w:themeFillTint="33"/>
          </w:tcPr>
          <w:p w14:paraId="6DF59D02" w14:textId="77777777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116" w:type="dxa"/>
            <w:gridSpan w:val="4"/>
            <w:shd w:val="clear" w:color="auto" w:fill="DEEAF6" w:themeFill="accent5" w:themeFillTint="33"/>
            <w:vAlign w:val="center"/>
          </w:tcPr>
          <w:p w14:paraId="5DC0BF5B" w14:textId="2316DFCF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4BEA3FBD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02953AA9" w14:textId="749C0DFF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1625FC34" w14:textId="77777777" w:rsidTr="00842C3B">
        <w:tc>
          <w:tcPr>
            <w:tcW w:w="3358" w:type="dxa"/>
          </w:tcPr>
          <w:p w14:paraId="034262BC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3FC0A6A" w14:textId="7AE49EFA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47285056" w14:textId="24D2817E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709EC62F" w14:textId="3A0C0914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4D3463DE" w14:textId="77777777" w:rsidTr="00842C3B">
        <w:tc>
          <w:tcPr>
            <w:tcW w:w="3358" w:type="dxa"/>
            <w:vAlign w:val="center"/>
          </w:tcPr>
          <w:p w14:paraId="741006C9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25E13300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B6E42B8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EE0E67A" w14:textId="7AC509A5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64F68200" w14:textId="55D408A3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425C264A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6C8B77F" w14:textId="36D99DC6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2D0E6F" w:rsidRPr="00CF0D53" w14:paraId="652B9585" w14:textId="77777777" w:rsidTr="00842C3B">
        <w:tc>
          <w:tcPr>
            <w:tcW w:w="13930" w:type="dxa"/>
            <w:gridSpan w:val="12"/>
          </w:tcPr>
          <w:p w14:paraId="46F944AC" w14:textId="38878E29" w:rsidR="00431888" w:rsidRDefault="004B10B8" w:rsidP="00941491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31888" w:rsidRPr="00431888">
              <w:rPr>
                <w:rFonts w:ascii="BrowalliaUPC" w:eastAsia="Calibri" w:hAnsi="BrowalliaUPC" w:cs="BrowalliaUPC"/>
                <w:sz w:val="28"/>
              </w:rPr>
              <w:t>[</w:t>
            </w:r>
            <w:r w:rsidR="00431888" w:rsidRPr="00431888">
              <w:rPr>
                <w:rFonts w:ascii="BrowalliaUPC" w:eastAsia="Calibri" w:hAnsi="BrowalliaUPC" w:cs="BrowalliaUPC"/>
                <w:sz w:val="28"/>
                <w:cs/>
              </w:rPr>
              <w:t xml:space="preserve">รายงานผลลัพธ์ตามมาตรฐาน </w:t>
            </w:r>
            <w:r w:rsidR="00431888" w:rsidRPr="00431888">
              <w:rPr>
                <w:rFonts w:ascii="BrowalliaUPC" w:eastAsia="Calibri" w:hAnsi="BrowalliaUPC" w:cs="BrowalliaUPC"/>
                <w:sz w:val="28"/>
              </w:rPr>
              <w:t>IV-4</w:t>
            </w:r>
            <w:r w:rsidR="0028127F">
              <w:rPr>
                <w:rFonts w:ascii="BrowalliaUPC" w:eastAsia="Calibri" w:hAnsi="BrowalliaUPC" w:cs="BrowalliaUPC"/>
                <w:sz w:val="28"/>
              </w:rPr>
              <w:t xml:space="preserve"> </w:t>
            </w:r>
            <w:r w:rsidR="00431888" w:rsidRPr="00431888">
              <w:rPr>
                <w:rFonts w:ascii="BrowalliaUPC" w:eastAsia="Calibri" w:hAnsi="BrowalliaUPC" w:cs="BrowalliaUPC"/>
                <w:sz w:val="28"/>
              </w:rPr>
              <w:t xml:space="preserve">(1)]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12686FF1" w14:textId="77777777" w:rsidR="00593BF6" w:rsidRDefault="00593BF6" w:rsidP="00593BF6">
            <w:pPr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เป้าหมาย/</w:t>
            </w:r>
            <w:r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ประเด็นคุณภาพที่สำคัญ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:</w:t>
            </w:r>
            <w:r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 </w:t>
            </w:r>
          </w:p>
          <w:p w14:paraId="58500C72" w14:textId="0BE6288C" w:rsidR="00B3063F" w:rsidRPr="00593BF6" w:rsidRDefault="004A1E42" w:rsidP="00B3063F">
            <w:pPr>
              <w:rPr>
                <w:rFonts w:ascii="BrowalliaUPC" w:eastAsia="Calibri" w:hAnsi="BrowalliaUPC" w:cs="BrowalliaUPC"/>
                <w:sz w:val="28"/>
              </w:rPr>
            </w:pPr>
            <w:r w:rsidRPr="004A1E42">
              <w:rPr>
                <w:rFonts w:ascii="BrowalliaUPC" w:hAnsi="BrowalliaUPC" w:cs="BrowalliaUPC" w:hint="cs"/>
                <w:sz w:val="28"/>
                <w:cs/>
              </w:rPr>
              <w:t>การสร้างความเข้มแข็งให้การดำเนินการขององค์กร</w:t>
            </w:r>
            <w:r w:rsidR="00593BF6" w:rsidRPr="004A1E42">
              <w:rPr>
                <w:rFonts w:ascii="BrowalliaUPC" w:hAnsi="BrowalliaUPC" w:cs="BrowalliaUPC"/>
                <w:sz w:val="28"/>
              </w:rPr>
              <w:t>/</w:t>
            </w:r>
            <w:r w:rsidR="00593BF6">
              <w:rPr>
                <w:rFonts w:ascii="BrowalliaUPC" w:hAnsi="BrowalliaUPC" w:cs="BrowalliaUPC"/>
                <w:sz w:val="28"/>
              </w:rPr>
              <w:t xml:space="preserve"> </w:t>
            </w:r>
            <w:r w:rsidR="00431888" w:rsidRPr="0085452C">
              <w:rPr>
                <w:rFonts w:ascii="BrowalliaUPC" w:eastAsia="Calibri" w:hAnsi="BrowalliaUPC" w:cs="BrowalliaUPC" w:hint="cs"/>
                <w:sz w:val="28"/>
                <w:cs/>
              </w:rPr>
              <w:t>การวางแผนเชิงกลยุทธ์เพื่อตอบสนองความต้องการบริการสุขภาพ</w:t>
            </w:r>
            <w:r w:rsidR="00033443">
              <w:rPr>
                <w:rFonts w:ascii="BrowalliaUPC" w:eastAsia="Calibri" w:hAnsi="BrowalliaUPC" w:cs="BrowalliaUPC" w:hint="cs"/>
                <w:sz w:val="28"/>
                <w:cs/>
              </w:rPr>
              <w:t>และ</w:t>
            </w:r>
            <w:r w:rsidR="00431888" w:rsidRPr="0085452C">
              <w:rPr>
                <w:rFonts w:ascii="BrowalliaUPC" w:eastAsia="Calibri" w:hAnsi="BrowalliaUPC" w:cs="BrowalliaUPC" w:hint="cs"/>
                <w:sz w:val="28"/>
                <w:cs/>
              </w:rPr>
              <w:t>ความท้าทาย</w:t>
            </w:r>
            <w:r w:rsidR="002D47C6">
              <w:rPr>
                <w:rFonts w:ascii="BrowalliaUPC" w:eastAsia="Calibri" w:hAnsi="BrowalliaUPC" w:cs="BrowalliaUPC" w:hint="cs"/>
                <w:sz w:val="28"/>
                <w:cs/>
              </w:rPr>
              <w:t xml:space="preserve"> การกำหนดวัตถุประสงค์เชิงกลยุทธ์ การจัดทำแผนปฏิบัติการและถ่ายทอดสู่การปฏิบัติ การทบทวนแผนปฏิบัติการ การบรรลุวัตถุประสงค์เชิงกลยุทธ์และบรรลุผลของแผนปฏิบัติการ  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2D0E6F" w:rsidRPr="009A56A3" w14:paraId="0E3F57F9" w14:textId="77777777">
              <w:tc>
                <w:tcPr>
                  <w:tcW w:w="3955" w:type="dxa"/>
                </w:tcPr>
                <w:p w14:paraId="455AADCF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42CAA83B" w14:textId="77777777" w:rsidR="002D0E6F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73A4A497" w14:textId="77777777" w:rsidR="002D0E6F" w:rsidRPr="008E58CE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0E4B27CD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74428929" w14:textId="77777777" w:rsidR="002D0E6F" w:rsidRDefault="002D0E6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3794D1BF" w14:textId="77777777" w:rsidR="002D0E6F" w:rsidRDefault="002D0E6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633F5CEF" w14:textId="77777777" w:rsidR="002D0E6F" w:rsidRDefault="002D0E6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10DD20C8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2D0E6F" w:rsidRPr="009A56A3" w14:paraId="6E8A7A10" w14:textId="77777777">
              <w:tc>
                <w:tcPr>
                  <w:tcW w:w="3955" w:type="dxa"/>
                </w:tcPr>
                <w:p w14:paraId="2F1EB197" w14:textId="77777777" w:rsidR="002D0E6F" w:rsidRPr="009A56A3" w:rsidRDefault="002D0E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478FC84B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203C84C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62810C3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A17B3C7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A588FD8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2930DEF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D0E6F" w:rsidRPr="009A56A3" w14:paraId="3F66DBFA" w14:textId="77777777">
              <w:tc>
                <w:tcPr>
                  <w:tcW w:w="3955" w:type="dxa"/>
                </w:tcPr>
                <w:p w14:paraId="5179BBC3" w14:textId="77777777" w:rsidR="002D0E6F" w:rsidRPr="009A56A3" w:rsidRDefault="002D0E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624FCBC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4008A6C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3CB07B4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EF3869E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F80298C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2C6CB02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D0E6F" w:rsidRPr="009A56A3" w14:paraId="4F69967E" w14:textId="77777777">
              <w:tc>
                <w:tcPr>
                  <w:tcW w:w="3955" w:type="dxa"/>
                </w:tcPr>
                <w:p w14:paraId="6811CDE6" w14:textId="77777777" w:rsidR="002D0E6F" w:rsidRPr="009A56A3" w:rsidRDefault="002D0E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E14E6B8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2E3E57A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BE761D9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6A18438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D5A2FA3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7E24B25" w14:textId="77777777" w:rsidR="002D0E6F" w:rsidRPr="009A56A3" w:rsidRDefault="002D0E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B3063F" w:rsidRPr="009A56A3" w14:paraId="787059AA" w14:textId="77777777">
              <w:tc>
                <w:tcPr>
                  <w:tcW w:w="3955" w:type="dxa"/>
                </w:tcPr>
                <w:p w14:paraId="72BB6E69" w14:textId="77777777" w:rsidR="00B3063F" w:rsidRPr="009A56A3" w:rsidRDefault="00B3063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B879CEB" w14:textId="77777777" w:rsidR="00B3063F" w:rsidRPr="009A56A3" w:rsidRDefault="00B306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C9BB711" w14:textId="77777777" w:rsidR="00B3063F" w:rsidRPr="009A56A3" w:rsidRDefault="00B306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CCADCE5" w14:textId="77777777" w:rsidR="00B3063F" w:rsidRPr="009A56A3" w:rsidRDefault="00B306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D890F3D" w14:textId="77777777" w:rsidR="00B3063F" w:rsidRPr="009A56A3" w:rsidRDefault="00B306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E1A6D08" w14:textId="77777777" w:rsidR="00B3063F" w:rsidRPr="009A56A3" w:rsidRDefault="00B306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6D58586" w14:textId="77777777" w:rsidR="00B3063F" w:rsidRPr="009A56A3" w:rsidRDefault="00B306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20BF47A0" w14:textId="3498F0B8" w:rsidR="002D0E6F" w:rsidRPr="00CF0D53" w:rsidRDefault="002D0E6F" w:rsidP="00556F30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D50662" w:rsidRPr="00345CC9" w14:paraId="2D39FA43" w14:textId="77777777" w:rsidTr="00842C3B">
        <w:tc>
          <w:tcPr>
            <w:tcW w:w="3358" w:type="dxa"/>
            <w:shd w:val="clear" w:color="auto" w:fill="BDD6EE" w:themeFill="accent5" w:themeFillTint="66"/>
            <w:vAlign w:val="center"/>
          </w:tcPr>
          <w:p w14:paraId="6B0BE82D" w14:textId="16186D55" w:rsidR="00B165ED" w:rsidRPr="00345CC9" w:rsidRDefault="004B10B8" w:rsidP="00062E6B">
            <w:pPr>
              <w:pStyle w:val="Heading2"/>
              <w:ind w:left="567" w:hanging="567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bookmarkStart w:id="5" w:name="_Toc191808305"/>
            <w:bookmarkStart w:id="6" w:name="_Toc203654635"/>
            <w:r>
              <w:rPr>
                <w:rFonts w:ascii="Browallia New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9640B1" w:rsidRPr="00345CC9">
              <w:rPr>
                <w:rFonts w:ascii="Browallia New" w:hAnsi="Browallia New" w:cs="Browallia New"/>
                <w:b/>
                <w:bCs/>
                <w:color w:val="auto"/>
                <w:sz w:val="28"/>
                <w:szCs w:val="28"/>
              </w:rPr>
              <w:t>I</w:t>
            </w:r>
            <w:r w:rsidR="009640B1" w:rsidRPr="00345CC9">
              <w:rPr>
                <w:rFonts w:ascii="Browallia New" w:hAnsi="Browallia New" w:cs="Browallia New"/>
                <w:b/>
                <w:bCs/>
                <w:color w:val="auto"/>
                <w:sz w:val="28"/>
                <w:szCs w:val="28"/>
                <w:cs/>
              </w:rPr>
              <w:t>-</w:t>
            </w:r>
            <w:r w:rsidR="009640B1" w:rsidRPr="00345CC9">
              <w:rPr>
                <w:rFonts w:ascii="Browallia New" w:hAnsi="Browallia New" w:cs="Browallia New"/>
                <w:b/>
                <w:bCs/>
                <w:color w:val="auto"/>
                <w:sz w:val="28"/>
                <w:szCs w:val="28"/>
              </w:rPr>
              <w:t>3</w:t>
            </w:r>
            <w:r w:rsidR="009640B1" w:rsidRPr="00345CC9">
              <w:rPr>
                <w:rFonts w:ascii="Browallia New" w:hAnsi="Browallia New" w:cs="Browallia New"/>
                <w:b/>
                <w:bCs/>
                <w:color w:val="auto"/>
                <w:sz w:val="28"/>
                <w:szCs w:val="28"/>
                <w:cs/>
              </w:rPr>
              <w:t xml:space="preserve"> ผู้ป่วย/ผู้รับผลงาน</w:t>
            </w:r>
            <w:bookmarkEnd w:id="5"/>
            <w:bookmarkEnd w:id="6"/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42D702E1" w14:textId="77777777" w:rsidR="00B165ED" w:rsidRPr="00345CC9" w:rsidRDefault="00B165ED" w:rsidP="00B165E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345CC9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3"/>
            <w:shd w:val="clear" w:color="auto" w:fill="BDD6EE" w:themeFill="accent5" w:themeFillTint="66"/>
            <w:vAlign w:val="center"/>
          </w:tcPr>
          <w:p w14:paraId="4D964761" w14:textId="3D2640FF" w:rsidR="00B165ED" w:rsidRPr="00345CC9" w:rsidRDefault="00B165ED" w:rsidP="00B165E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345CC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193D45AF" w14:textId="7F985E69" w:rsidR="00B165ED" w:rsidRPr="00345CC9" w:rsidRDefault="00B165ED" w:rsidP="00B165E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27" w:type="dxa"/>
            <w:shd w:val="clear" w:color="auto" w:fill="BDD6EE" w:themeFill="accent5" w:themeFillTint="66"/>
            <w:vAlign w:val="center"/>
          </w:tcPr>
          <w:p w14:paraId="5EA6FE33" w14:textId="77777777" w:rsidR="00B165ED" w:rsidRPr="00345CC9" w:rsidRDefault="00B165ED" w:rsidP="00B165E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345CC9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116" w:type="dxa"/>
            <w:gridSpan w:val="4"/>
            <w:shd w:val="clear" w:color="auto" w:fill="BDD6EE" w:themeFill="accent5" w:themeFillTint="66"/>
            <w:vAlign w:val="center"/>
          </w:tcPr>
          <w:p w14:paraId="4772CA23" w14:textId="212B92EF" w:rsidR="00B165ED" w:rsidRPr="00345CC9" w:rsidRDefault="00B165ED" w:rsidP="00B165E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345CC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19C171DD" w14:textId="578BA0E3" w:rsidR="00B165ED" w:rsidRPr="00345CC9" w:rsidRDefault="00B165ED" w:rsidP="00B165E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345CC9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FD77D2" w:rsidRPr="00CF0D53" w14:paraId="7C1A0665" w14:textId="77777777" w:rsidTr="00842C3B">
        <w:tc>
          <w:tcPr>
            <w:tcW w:w="3358" w:type="dxa"/>
          </w:tcPr>
          <w:p w14:paraId="584D67D0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5"/>
          </w:tcPr>
          <w:p w14:paraId="2C947B7E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57525DF3" w14:textId="175F9ECF" w:rsidR="00FD77D2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4"/>
            <w:vAlign w:val="center"/>
          </w:tcPr>
          <w:p w14:paraId="0DEB1091" w14:textId="77777777" w:rsidR="00FD77D2" w:rsidRPr="00F84A71" w:rsidRDefault="00FD77D2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0DE743A0" w14:textId="77777777" w:rsidR="00FD77D2" w:rsidRPr="00CF0D53" w:rsidRDefault="00FD77D2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2F5CD4DE" w14:textId="77777777" w:rsidTr="00842C3B">
        <w:tc>
          <w:tcPr>
            <w:tcW w:w="3358" w:type="dxa"/>
            <w:shd w:val="clear" w:color="auto" w:fill="DEEAF6" w:themeFill="accent5" w:themeFillTint="33"/>
            <w:vAlign w:val="center"/>
          </w:tcPr>
          <w:p w14:paraId="2442A10D" w14:textId="0A5B4AAF" w:rsidR="008262C6" w:rsidRPr="006A553B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6A553B">
              <w:rPr>
                <w:rFonts w:ascii="Browallia New" w:hAnsi="Browallia New" w:cs="Browallia New"/>
                <w:b/>
                <w:bCs/>
                <w:sz w:val="28"/>
              </w:rPr>
              <w:t>I-</w:t>
            </w:r>
            <w:r w:rsidRPr="006A553B">
              <w:rPr>
                <w:rFonts w:ascii="Browallia New" w:hAnsi="Browallia New" w:cs="Browallia New"/>
                <w:b/>
                <w:bCs/>
                <w:sz w:val="28"/>
                <w:cs/>
              </w:rPr>
              <w:t>3.1 ความต้องการและความคาดหวังของผู้ป่วย/ผู้รับผลงาน</w:t>
            </w:r>
          </w:p>
        </w:tc>
        <w:tc>
          <w:tcPr>
            <w:tcW w:w="3666" w:type="dxa"/>
            <w:shd w:val="clear" w:color="auto" w:fill="DEEAF6" w:themeFill="accent5" w:themeFillTint="33"/>
          </w:tcPr>
          <w:p w14:paraId="6776E7D2" w14:textId="2CBAEE24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2E384D">
              <w:rPr>
                <w:rFonts w:ascii="Browallia New" w:hAnsi="Browallia New" w:cs="Browallia New"/>
                <w:sz w:val="28"/>
                <w:cs/>
              </w:rPr>
              <w:t>องค์กรรับฟังและเรียนรู้จากผู้ป่วย/ผู้รับผลงาน และ</w:t>
            </w:r>
            <w:r w:rsidRPr="00C161C0">
              <w:rPr>
                <w:rFonts w:ascii="Browallia New" w:hAnsi="Browallia New" w:cs="Browallia New"/>
                <w:sz w:val="28"/>
                <w:cs/>
              </w:rPr>
              <w:t>กําหนด</w:t>
            </w:r>
            <w:r w:rsidRPr="002E384D">
              <w:rPr>
                <w:rFonts w:ascii="Browallia New" w:hAnsi="Browallia New" w:cs="Browallia New"/>
                <w:sz w:val="28"/>
                <w:cs/>
              </w:rPr>
              <w:t>บริการสุขภาพเพื่อตอบสนองความต้องการและความคาดหวัง.</w:t>
            </w:r>
          </w:p>
        </w:tc>
        <w:tc>
          <w:tcPr>
            <w:tcW w:w="1041" w:type="dxa"/>
            <w:gridSpan w:val="3"/>
            <w:shd w:val="clear" w:color="auto" w:fill="DEEAF6" w:themeFill="accent5" w:themeFillTint="33"/>
            <w:vAlign w:val="center"/>
          </w:tcPr>
          <w:p w14:paraId="48D2D29F" w14:textId="0843D6F9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27114859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57A86151" w14:textId="5D114EF4" w:rsidR="008262C6" w:rsidRPr="00CF0D53" w:rsidRDefault="008262C6" w:rsidP="008262C6">
            <w:pPr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27" w:type="dxa"/>
            <w:shd w:val="clear" w:color="auto" w:fill="DEEAF6" w:themeFill="accent5" w:themeFillTint="33"/>
          </w:tcPr>
          <w:p w14:paraId="2D86B1FA" w14:textId="22CC3605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116" w:type="dxa"/>
            <w:gridSpan w:val="4"/>
            <w:shd w:val="clear" w:color="auto" w:fill="DEEAF6" w:themeFill="accent5" w:themeFillTint="33"/>
            <w:vAlign w:val="center"/>
          </w:tcPr>
          <w:p w14:paraId="5FAE98FA" w14:textId="5F8A62DE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223543FA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2366872F" w14:textId="707D9407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392B9E88" w14:textId="77777777" w:rsidTr="00842C3B">
        <w:tc>
          <w:tcPr>
            <w:tcW w:w="3358" w:type="dxa"/>
          </w:tcPr>
          <w:p w14:paraId="235FBF38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75F045E" w14:textId="2FB3D1EF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33375B12" w14:textId="3053148E" w:rsidR="00073552" w:rsidRPr="00073552" w:rsidRDefault="00942044" w:rsidP="0094204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6DADA1F8" w14:textId="27DFC5BF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13620343" w14:textId="77777777" w:rsidTr="00842C3B">
        <w:tc>
          <w:tcPr>
            <w:tcW w:w="3358" w:type="dxa"/>
            <w:vAlign w:val="center"/>
          </w:tcPr>
          <w:p w14:paraId="1AD85771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789F4145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097EF40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547D7E4" w14:textId="4EB1ECDA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40322E47" w14:textId="2AFA04F7" w:rsidR="00073552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48879160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0F7897A" w14:textId="7777777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48671C" w:rsidRPr="00CF0D53" w14:paraId="4C75300A" w14:textId="77777777" w:rsidTr="00842C3B">
        <w:tc>
          <w:tcPr>
            <w:tcW w:w="3358" w:type="dxa"/>
            <w:shd w:val="clear" w:color="auto" w:fill="DEEAF6" w:themeFill="accent5" w:themeFillTint="33"/>
            <w:vAlign w:val="center"/>
          </w:tcPr>
          <w:p w14:paraId="112D854F" w14:textId="0E892C02" w:rsidR="008262C6" w:rsidRPr="006A553B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6A553B">
              <w:rPr>
                <w:rFonts w:ascii="Browallia New" w:hAnsi="Browallia New" w:cs="Browallia New"/>
                <w:b/>
                <w:bCs/>
                <w:sz w:val="28"/>
              </w:rPr>
              <w:t>I-</w:t>
            </w:r>
            <w:r w:rsidRPr="006A553B">
              <w:rPr>
                <w:rFonts w:ascii="Browallia New" w:hAnsi="Browallia New" w:cs="Browallia New"/>
                <w:b/>
                <w:bCs/>
                <w:sz w:val="28"/>
                <w:cs/>
              </w:rPr>
              <w:t>3.2 ความผูกพันของผู้ป่วย/ผู้รับผลงาน</w:t>
            </w:r>
          </w:p>
        </w:tc>
        <w:tc>
          <w:tcPr>
            <w:tcW w:w="3842" w:type="dxa"/>
            <w:gridSpan w:val="3"/>
            <w:shd w:val="clear" w:color="auto" w:fill="DEEAF6" w:themeFill="accent5" w:themeFillTint="33"/>
          </w:tcPr>
          <w:p w14:paraId="6945CC14" w14:textId="5F925BE4" w:rsidR="008262C6" w:rsidRPr="009832DF" w:rsidRDefault="008262C6" w:rsidP="008262C6">
            <w:pPr>
              <w:rPr>
                <w:rFonts w:ascii="Browallia New" w:eastAsia="Times New Roman" w:hAnsi="Browallia New" w:cs="Browallia New"/>
                <w:sz w:val="28"/>
              </w:rPr>
            </w:pPr>
            <w:r w:rsidRPr="009832DF">
              <w:rPr>
                <w:rFonts w:ascii="Browallia New" w:eastAsia="Calibri" w:hAnsi="Browallia New" w:cs="Browallia New"/>
                <w:color w:val="000000"/>
                <w:sz w:val="28"/>
                <w:cs/>
              </w:rPr>
              <w:t>องค์กรสร้างและจัดการความสัมพันธ์กับผู้ป่วย/ผู้รับผลงาน และประเมินความพึงพอใจและความผูกพันด้วยวิธีการที่เหมาะสม.</w:t>
            </w:r>
          </w:p>
        </w:tc>
        <w:tc>
          <w:tcPr>
            <w:tcW w:w="865" w:type="dxa"/>
            <w:shd w:val="clear" w:color="auto" w:fill="DEEAF6" w:themeFill="accent5" w:themeFillTint="33"/>
            <w:vAlign w:val="center"/>
          </w:tcPr>
          <w:p w14:paraId="42B48DE9" w14:textId="50EE5618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3985CA53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35B31540" w14:textId="7F429CC9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17" w:type="dxa"/>
            <w:gridSpan w:val="4"/>
            <w:shd w:val="clear" w:color="auto" w:fill="DEEAF6" w:themeFill="accent5" w:themeFillTint="33"/>
          </w:tcPr>
          <w:p w14:paraId="5070612B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058D81FC" w14:textId="34C9B049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20451F7C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024C841E" w14:textId="77E827A0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3FE6C61B" w14:textId="77777777" w:rsidTr="00842C3B">
        <w:tc>
          <w:tcPr>
            <w:tcW w:w="3358" w:type="dxa"/>
          </w:tcPr>
          <w:p w14:paraId="34E8CAC5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6C0D1DE" w14:textId="2B170B52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6E400125" w14:textId="61B7BC3C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เชื่อมโยงกับประเด็น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2878DDEE" w14:textId="5482A513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7C899AD4" w14:textId="77777777" w:rsidTr="00842C3B">
        <w:trPr>
          <w:trHeight w:val="476"/>
        </w:trPr>
        <w:tc>
          <w:tcPr>
            <w:tcW w:w="3358" w:type="dxa"/>
            <w:vAlign w:val="center"/>
          </w:tcPr>
          <w:p w14:paraId="2DD00025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FA259BE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259A0BF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0A4196F" w14:textId="3303A4A4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22708387" w14:textId="31E936C8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7A805911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925DC85" w14:textId="5AE767A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D50662" w:rsidRPr="00CF0D53" w14:paraId="181F9181" w14:textId="77777777" w:rsidTr="00842C3B">
        <w:trPr>
          <w:trHeight w:val="881"/>
        </w:trPr>
        <w:tc>
          <w:tcPr>
            <w:tcW w:w="3358" w:type="dxa"/>
            <w:shd w:val="clear" w:color="auto" w:fill="DEEAF6" w:themeFill="accent5" w:themeFillTint="33"/>
            <w:vAlign w:val="center"/>
          </w:tcPr>
          <w:p w14:paraId="7910E7E7" w14:textId="5ECA37EA" w:rsidR="008262C6" w:rsidRPr="000650FA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0650FA">
              <w:rPr>
                <w:rFonts w:ascii="Browallia New" w:hAnsi="Browallia New" w:cs="Browallia New"/>
                <w:b/>
                <w:bCs/>
                <w:sz w:val="28"/>
              </w:rPr>
              <w:t>I-</w:t>
            </w:r>
            <w:r w:rsidRPr="000650FA">
              <w:rPr>
                <w:rFonts w:ascii="Browallia New" w:hAnsi="Browallia New" w:cs="Browallia New"/>
                <w:b/>
                <w:bCs/>
                <w:sz w:val="28"/>
                <w:cs/>
              </w:rPr>
              <w:t>3.3 สิทธิผู้ป่วย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FEFAD01" w14:textId="1D7CECEF" w:rsidR="008262C6" w:rsidRPr="007A542E" w:rsidRDefault="008262C6" w:rsidP="008262C6">
            <w:pPr>
              <w:rPr>
                <w:rFonts w:ascii="Browallia New" w:eastAsia="Calibri" w:hAnsi="Browallia New" w:cs="Browallia New"/>
                <w:sz w:val="28"/>
              </w:rPr>
            </w:pPr>
            <w:r w:rsidRPr="007A542E">
              <w:rPr>
                <w:rFonts w:ascii="Browallia New" w:eastAsia="Calibri" w:hAnsi="Browallia New" w:cs="Browallia New"/>
                <w:sz w:val="28"/>
                <w:cs/>
              </w:rPr>
              <w:t>องค์กรตระหนักและให้การคุ้มครองสิทธิผู้ป่วย และผู้ป่วยที่มีความต้องการเฉพาะ เพื่อให้ผู้ป่วยได้รับการคุ้มครองสิทธิและเคารพศักดิ์ศรี.</w:t>
            </w:r>
          </w:p>
        </w:tc>
        <w:tc>
          <w:tcPr>
            <w:tcW w:w="885" w:type="dxa"/>
            <w:gridSpan w:val="2"/>
            <w:shd w:val="clear" w:color="auto" w:fill="DEEAF6" w:themeFill="accent5" w:themeFillTint="33"/>
            <w:vAlign w:val="center"/>
          </w:tcPr>
          <w:p w14:paraId="3C996D19" w14:textId="4471CD0D" w:rsidR="008262C6" w:rsidRPr="008262C6" w:rsidRDefault="008262C6" w:rsidP="008262C6">
            <w:pPr>
              <w:spacing w:before="120"/>
              <w:jc w:val="center"/>
              <w:rPr>
                <w:rFonts w:ascii="Browallia New" w:eastAsia="Calibri" w:hAnsi="Browallia New" w:cs="Browallia New"/>
                <w:b/>
                <w:bCs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57ED666E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58CCF466" w14:textId="497F6CF1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95" w:type="dxa"/>
            <w:gridSpan w:val="2"/>
            <w:shd w:val="clear" w:color="auto" w:fill="DEEAF6" w:themeFill="accent5" w:themeFillTint="33"/>
          </w:tcPr>
          <w:p w14:paraId="3AB060C1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8" w:type="dxa"/>
            <w:gridSpan w:val="3"/>
            <w:shd w:val="clear" w:color="auto" w:fill="DEEAF6" w:themeFill="accent5" w:themeFillTint="33"/>
            <w:vAlign w:val="center"/>
          </w:tcPr>
          <w:p w14:paraId="4985B66E" w14:textId="1C09B87F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2342E715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1B7CA701" w14:textId="58A7C860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0F107097" w14:textId="77777777" w:rsidTr="00842C3B">
        <w:tc>
          <w:tcPr>
            <w:tcW w:w="3358" w:type="dxa"/>
          </w:tcPr>
          <w:p w14:paraId="0A053148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E1DC7ED" w14:textId="0026F29F" w:rsidR="00942044" w:rsidRPr="00CF0D53" w:rsidRDefault="00942044" w:rsidP="00942044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278B7C35" w14:textId="0440568D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2D28BE11" w14:textId="7A0284AE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73CEA405" w14:textId="77777777" w:rsidTr="00842C3B">
        <w:tc>
          <w:tcPr>
            <w:tcW w:w="3358" w:type="dxa"/>
            <w:vAlign w:val="center"/>
          </w:tcPr>
          <w:p w14:paraId="69FE2EB3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75272FA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111B485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FF263FC" w14:textId="4DA91101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60F26EEC" w14:textId="1217F589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3C333859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F63D427" w14:textId="50CFEDA5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0650FA" w:rsidRPr="00CF0D53" w14:paraId="04190FF3" w14:textId="77777777" w:rsidTr="00927456">
        <w:trPr>
          <w:trHeight w:val="4571"/>
        </w:trPr>
        <w:tc>
          <w:tcPr>
            <w:tcW w:w="13930" w:type="dxa"/>
            <w:gridSpan w:val="12"/>
          </w:tcPr>
          <w:p w14:paraId="6668039F" w14:textId="2FA996E3" w:rsidR="002B1835" w:rsidRPr="00DF7FDD" w:rsidRDefault="004B10B8" w:rsidP="00927456">
            <w:pPr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lastRenderedPageBreak/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2B1835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2B1835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2B1835" w:rsidRPr="002B1835">
              <w:rPr>
                <w:rFonts w:ascii="BrowalliaUPC" w:eastAsia="Calibri" w:hAnsi="BrowalliaUPC" w:cs="BrowalliaUPC"/>
                <w:sz w:val="28"/>
                <w:cs/>
              </w:rPr>
              <w:t>2]</w:t>
            </w:r>
            <w:r w:rsidR="002B1835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50910576" w14:textId="77777777" w:rsidR="00B3063F" w:rsidRDefault="002B1835" w:rsidP="00927456">
            <w:pPr>
              <w:rPr>
                <w:rFonts w:ascii="BrowalliaUPC" w:eastAsia="Calibri" w:hAnsi="BrowalliaUPC" w:cs="BrowalliaUPC"/>
                <w:b/>
                <w:bCs/>
                <w:sz w:val="28"/>
              </w:rPr>
            </w:pPr>
            <w:r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2B1835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6B651045" w14:textId="7831A1DB" w:rsidR="00F938B1" w:rsidRDefault="00B3063F" w:rsidP="002B1835">
            <w:pPr>
              <w:rPr>
                <w:rFonts w:ascii="BrowalliaUPC" w:hAnsi="BrowalliaUPC" w:cs="BrowalliaUPC"/>
                <w:sz w:val="28"/>
                <w:cs/>
              </w:rPr>
            </w:pPr>
            <w:r w:rsidRPr="00B3063F">
              <w:rPr>
                <w:rFonts w:ascii="BrowalliaUPC" w:eastAsia="Calibri" w:hAnsi="BrowalliaUPC" w:cs="BrowalliaUPC" w:hint="cs"/>
                <w:sz w:val="28"/>
                <w:cs/>
              </w:rPr>
              <w:t>บริการที่ตอบสนองความต้องการและความคาดหวัง</w:t>
            </w:r>
            <w:r w:rsidRPr="00B3063F">
              <w:rPr>
                <w:rFonts w:ascii="BrowalliaUPC" w:eastAsia="Calibri" w:hAnsi="BrowalliaUPC" w:cs="BrowalliaUPC"/>
                <w:sz w:val="28"/>
              </w:rPr>
              <w:t>/</w:t>
            </w:r>
            <w:r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  <w:r w:rsidR="00F21824" w:rsidRPr="00F21824">
              <w:rPr>
                <w:rFonts w:ascii="BrowalliaUPC" w:eastAsia="Calibri" w:hAnsi="BrowalliaUPC" w:cs="BrowalliaUPC" w:hint="cs"/>
                <w:sz w:val="28"/>
                <w:cs/>
              </w:rPr>
              <w:t>การรับฟังและเรียนรู้จากผู้ป่วย</w:t>
            </w:r>
            <w:r w:rsidR="00F21824" w:rsidRPr="00F21824">
              <w:rPr>
                <w:rFonts w:ascii="BrowalliaUPC" w:eastAsia="Calibri" w:hAnsi="BrowalliaUPC" w:cs="BrowalliaUPC"/>
                <w:sz w:val="28"/>
              </w:rPr>
              <w:t>/</w:t>
            </w:r>
            <w:r w:rsidR="00F21824" w:rsidRPr="00F21824">
              <w:rPr>
                <w:rFonts w:ascii="BrowalliaUPC" w:eastAsia="Calibri" w:hAnsi="BrowalliaUPC" w:cs="BrowalliaUPC" w:hint="cs"/>
                <w:sz w:val="28"/>
                <w:cs/>
              </w:rPr>
              <w:t>ผู้รับผลงา</w:t>
            </w:r>
            <w:r w:rsidR="00F938B1">
              <w:rPr>
                <w:rFonts w:ascii="BrowalliaUPC" w:eastAsia="Calibri" w:hAnsi="BrowalliaUPC" w:cs="BrowalliaUPC" w:hint="cs"/>
                <w:sz w:val="28"/>
                <w:cs/>
              </w:rPr>
              <w:t>น สร้างและจัดการความสัมพันธ์กับผู้ป่วย</w:t>
            </w:r>
            <w:r w:rsidR="00F938B1">
              <w:rPr>
                <w:rFonts w:ascii="BrowalliaUPC" w:eastAsia="Calibri" w:hAnsi="BrowalliaUPC" w:cs="BrowalliaUPC"/>
                <w:sz w:val="28"/>
              </w:rPr>
              <w:t>/</w:t>
            </w:r>
            <w:r w:rsidR="00F938B1">
              <w:rPr>
                <w:rFonts w:ascii="BrowalliaUPC" w:eastAsia="Calibri" w:hAnsi="BrowalliaUPC" w:cs="BrowalliaUPC" w:hint="cs"/>
                <w:sz w:val="28"/>
                <w:cs/>
              </w:rPr>
              <w:t xml:space="preserve">ผู้รับผลงาน </w:t>
            </w:r>
            <w:r w:rsidR="002B1835" w:rsidRPr="002B1835">
              <w:rPr>
                <w:rFonts w:ascii="BrowalliaUPC" w:eastAsia="Calibri" w:hAnsi="BrowalliaUPC" w:cs="BrowalliaUPC"/>
                <w:sz w:val="28"/>
                <w:cs/>
              </w:rPr>
              <w:t>ความพึงพอใจ</w:t>
            </w:r>
            <w:r w:rsidR="00F21824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2B1835" w:rsidRPr="002B1835">
              <w:rPr>
                <w:rFonts w:ascii="BrowalliaUPC" w:eastAsia="Calibri" w:hAnsi="BrowalliaUPC" w:cs="BrowalliaUPC"/>
                <w:sz w:val="28"/>
                <w:cs/>
              </w:rPr>
              <w:t>ความไม่พึงพอใจ</w:t>
            </w:r>
            <w:r w:rsidR="00F21824">
              <w:rPr>
                <w:rFonts w:ascii="BrowalliaUPC" w:eastAsia="Calibri" w:hAnsi="BrowalliaUPC" w:cs="BrowalliaUPC" w:hint="cs"/>
                <w:sz w:val="28"/>
                <w:cs/>
              </w:rPr>
              <w:t xml:space="preserve"> ความผูกพันของผู้ป่วย</w:t>
            </w:r>
            <w:r w:rsidR="00F21824">
              <w:rPr>
                <w:rFonts w:ascii="BrowalliaUPC" w:eastAsia="Calibri" w:hAnsi="BrowalliaUPC" w:cs="BrowalliaUPC"/>
                <w:sz w:val="28"/>
              </w:rPr>
              <w:t>/</w:t>
            </w:r>
            <w:r w:rsidR="00F21824">
              <w:rPr>
                <w:rFonts w:ascii="BrowalliaUPC" w:eastAsia="Calibri" w:hAnsi="BrowalliaUPC" w:cs="BrowalliaUPC" w:hint="cs"/>
                <w:sz w:val="28"/>
                <w:cs/>
              </w:rPr>
              <w:t>ผู้รับผลงาน</w:t>
            </w:r>
            <w:r w:rsidR="002B1835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 คุณค่า</w:t>
            </w:r>
            <w:r w:rsidR="005304A3">
              <w:rPr>
                <w:rFonts w:ascii="BrowalliaUPC" w:eastAsia="Calibri" w:hAnsi="BrowalliaUPC" w:cs="BrowalliaUPC" w:hint="cs"/>
                <w:sz w:val="28"/>
                <w:cs/>
              </w:rPr>
              <w:t>จากมุมมองของผู้ป่วย</w:t>
            </w:r>
            <w:r w:rsidR="005304A3">
              <w:rPr>
                <w:rFonts w:ascii="BrowalliaUPC" w:eastAsia="Calibri" w:hAnsi="BrowalliaUPC" w:cs="BrowalliaUPC"/>
                <w:sz w:val="28"/>
              </w:rPr>
              <w:t>/</w:t>
            </w:r>
            <w:r w:rsidR="005304A3">
              <w:rPr>
                <w:rFonts w:ascii="BrowalliaUPC" w:eastAsia="Calibri" w:hAnsi="BrowalliaUPC" w:cs="BrowalliaUPC" w:hint="cs"/>
                <w:sz w:val="28"/>
                <w:cs/>
              </w:rPr>
              <w:t>ผู้รับผลงาน</w:t>
            </w:r>
            <w:r w:rsidR="002B1835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 การคงอยู่ การแนะนำ </w:t>
            </w:r>
            <w:r w:rsidR="00F21824">
              <w:rPr>
                <w:rFonts w:ascii="BrowalliaUPC" w:hAnsi="BrowalliaUPC" w:cs="BrowalliaUPC" w:hint="cs"/>
                <w:sz w:val="28"/>
                <w:cs/>
              </w:rPr>
              <w:t>การคุ้มครองสิทธิและเคารพศักดิ์ศรี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0650FA" w:rsidRPr="009A56A3" w14:paraId="50040630" w14:textId="77777777">
              <w:tc>
                <w:tcPr>
                  <w:tcW w:w="3955" w:type="dxa"/>
                </w:tcPr>
                <w:p w14:paraId="298D9502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379A34FC" w14:textId="77777777" w:rsidR="000650FA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31EF776C" w14:textId="77777777" w:rsidR="000650FA" w:rsidRPr="008E58CE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4AC535D6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AAF3726" w14:textId="77777777" w:rsidR="000650FA" w:rsidRDefault="000650F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7EE36F90" w14:textId="77777777" w:rsidR="000650FA" w:rsidRDefault="000650F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763BE171" w14:textId="77777777" w:rsidR="000650FA" w:rsidRDefault="000650F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7244AF3F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0650FA" w:rsidRPr="009A56A3" w14:paraId="4E424DF8" w14:textId="77777777">
              <w:tc>
                <w:tcPr>
                  <w:tcW w:w="3955" w:type="dxa"/>
                </w:tcPr>
                <w:p w14:paraId="456E347B" w14:textId="77777777" w:rsidR="000650FA" w:rsidRPr="009A56A3" w:rsidRDefault="000650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2FE032BE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707779E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484C504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486CB0B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22865B8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2D34672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650FA" w:rsidRPr="009A56A3" w14:paraId="085473C1" w14:textId="77777777">
              <w:tc>
                <w:tcPr>
                  <w:tcW w:w="3955" w:type="dxa"/>
                </w:tcPr>
                <w:p w14:paraId="60B5F2AA" w14:textId="77777777" w:rsidR="000650FA" w:rsidRPr="009A56A3" w:rsidRDefault="000650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F2B6037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E16EC80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07BF87D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EF8B558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651B3F4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7718050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650FA" w:rsidRPr="009A56A3" w14:paraId="276CEBDE" w14:textId="77777777">
              <w:tc>
                <w:tcPr>
                  <w:tcW w:w="3955" w:type="dxa"/>
                </w:tcPr>
                <w:p w14:paraId="2AE95BCD" w14:textId="77777777" w:rsidR="000650FA" w:rsidRPr="009A56A3" w:rsidRDefault="000650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5739326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DE1042D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C6A175A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D0EABD8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6E33045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BFA6BF" w14:textId="77777777" w:rsidR="000650FA" w:rsidRPr="009A56A3" w:rsidRDefault="000650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F938B1" w:rsidRPr="009A56A3" w14:paraId="5D7E5E63" w14:textId="77777777">
              <w:tc>
                <w:tcPr>
                  <w:tcW w:w="3955" w:type="dxa"/>
                </w:tcPr>
                <w:p w14:paraId="1FA7EBC6" w14:textId="77777777" w:rsidR="00F938B1" w:rsidRPr="009A56A3" w:rsidRDefault="00F938B1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80CDC9B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077D955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0D98678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4087558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38AA350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8A7EEBA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F938B1" w:rsidRPr="009A56A3" w14:paraId="1D7F12C2" w14:textId="77777777">
              <w:tc>
                <w:tcPr>
                  <w:tcW w:w="3955" w:type="dxa"/>
                </w:tcPr>
                <w:p w14:paraId="14D4C470" w14:textId="77777777" w:rsidR="00F938B1" w:rsidRPr="009A56A3" w:rsidRDefault="00F938B1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180BCD4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2D8D714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3BFC75F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F506EB0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BB34B5A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85E8773" w14:textId="77777777" w:rsidR="00F938B1" w:rsidRPr="009A56A3" w:rsidRDefault="00F938B1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1F39B940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6F3539EA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3E4C55AE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7066AB01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7FD6B1FB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6D5E5D0E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6584D41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7A27381D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27D17E09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74CFD815" w14:textId="77777777" w:rsidR="0076315A" w:rsidRDefault="0076315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8A16E81" w14:textId="2178CCAF" w:rsidR="000650FA" w:rsidRPr="00CF0D53" w:rsidRDefault="00927456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</w:rPr>
              <w:br/>
            </w:r>
          </w:p>
        </w:tc>
      </w:tr>
      <w:tr w:rsidR="00D50662" w:rsidRPr="007A542E" w14:paraId="3C1C1E97" w14:textId="77777777" w:rsidTr="00842C3B">
        <w:tc>
          <w:tcPr>
            <w:tcW w:w="3358" w:type="dxa"/>
            <w:shd w:val="clear" w:color="auto" w:fill="BDD6EE" w:themeFill="accent5" w:themeFillTint="66"/>
            <w:vAlign w:val="center"/>
          </w:tcPr>
          <w:p w14:paraId="545FE360" w14:textId="5EF25BD4" w:rsidR="0027154C" w:rsidRPr="007A542E" w:rsidRDefault="004B10B8" w:rsidP="00843200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bookmarkStart w:id="7" w:name="_Toc497222057"/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843200" w:rsidRPr="007A542E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>I</w:t>
            </w:r>
            <w:r w:rsidR="00843200" w:rsidRPr="007A542E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-4 การวัด การวิเคราะห์ และการจัดการความรู้</w:t>
            </w:r>
            <w:bookmarkEnd w:id="7"/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7DA2BF5D" w14:textId="77777777" w:rsidR="0027154C" w:rsidRPr="007A542E" w:rsidRDefault="0027154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A542E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3"/>
            <w:shd w:val="clear" w:color="auto" w:fill="BDD6EE" w:themeFill="accent5" w:themeFillTint="66"/>
            <w:vAlign w:val="center"/>
          </w:tcPr>
          <w:p w14:paraId="67944114" w14:textId="77777777" w:rsidR="0027154C" w:rsidRPr="007A542E" w:rsidRDefault="0027154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A542E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3D91847E" w14:textId="77777777" w:rsidR="0027154C" w:rsidRPr="007A542E" w:rsidRDefault="0027154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27" w:type="dxa"/>
            <w:shd w:val="clear" w:color="auto" w:fill="BDD6EE" w:themeFill="accent5" w:themeFillTint="66"/>
            <w:vAlign w:val="center"/>
          </w:tcPr>
          <w:p w14:paraId="1294A2A7" w14:textId="77777777" w:rsidR="0027154C" w:rsidRPr="007A542E" w:rsidRDefault="0027154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A542E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116" w:type="dxa"/>
            <w:gridSpan w:val="4"/>
            <w:shd w:val="clear" w:color="auto" w:fill="BDD6EE" w:themeFill="accent5" w:themeFillTint="66"/>
            <w:vAlign w:val="center"/>
          </w:tcPr>
          <w:p w14:paraId="6B30A214" w14:textId="77777777" w:rsidR="0027154C" w:rsidRPr="007A542E" w:rsidRDefault="0027154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A542E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43C6C90F" w14:textId="77777777" w:rsidR="0027154C" w:rsidRPr="007A542E" w:rsidRDefault="0027154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A542E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FD77D2" w:rsidRPr="00CF0D53" w14:paraId="4AB122DC" w14:textId="77777777" w:rsidTr="00842C3B">
        <w:tc>
          <w:tcPr>
            <w:tcW w:w="3358" w:type="dxa"/>
          </w:tcPr>
          <w:p w14:paraId="0438DFFE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5"/>
          </w:tcPr>
          <w:p w14:paraId="14F5C69A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33D0C5AE" w14:textId="46822C96" w:rsidR="00FD77D2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4"/>
            <w:vAlign w:val="center"/>
          </w:tcPr>
          <w:p w14:paraId="6B3C85D7" w14:textId="77777777" w:rsidR="00FD77D2" w:rsidRPr="00F84A71" w:rsidRDefault="00FD77D2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0BE77CF3" w14:textId="77777777" w:rsidR="00FD77D2" w:rsidRPr="00CF0D53" w:rsidRDefault="00FD77D2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D50662" w:rsidRPr="00CF0D53" w14:paraId="3F1E0247" w14:textId="77777777" w:rsidTr="00842C3B">
        <w:trPr>
          <w:trHeight w:val="881"/>
        </w:trPr>
        <w:tc>
          <w:tcPr>
            <w:tcW w:w="3358" w:type="dxa"/>
            <w:shd w:val="clear" w:color="auto" w:fill="DEEAF6" w:themeFill="accent5" w:themeFillTint="33"/>
          </w:tcPr>
          <w:p w14:paraId="58889FC2" w14:textId="18F96D88" w:rsidR="008262C6" w:rsidRPr="000650FA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0650FA">
              <w:rPr>
                <w:rFonts w:ascii="Browallia New" w:hAnsi="Browallia New" w:cs="Browallia New"/>
                <w:b/>
                <w:bCs/>
                <w:sz w:val="28"/>
              </w:rPr>
              <w:t xml:space="preserve">I-4.1 </w:t>
            </w:r>
            <w:r w:rsidRPr="000650FA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การวัด การวิเคราะห์ และใช้ข้อมูลเพื่อปรับปรุงผลการดำเนินการขององค์กร </w:t>
            </w:r>
          </w:p>
        </w:tc>
        <w:tc>
          <w:tcPr>
            <w:tcW w:w="3666" w:type="dxa"/>
            <w:shd w:val="clear" w:color="auto" w:fill="DEEAF6" w:themeFill="accent5" w:themeFillTint="33"/>
          </w:tcPr>
          <w:p w14:paraId="34D27ECA" w14:textId="252EE78E" w:rsidR="008262C6" w:rsidRPr="00CF0D53" w:rsidRDefault="008262C6" w:rsidP="008262C6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1C6F25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องค์กร</w:t>
            </w:r>
            <w:r w:rsidRPr="00CC1DC2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กําหนด</w:t>
            </w:r>
            <w:r w:rsidRPr="001C6F25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 xml:space="preserve"> </w:t>
            </w:r>
            <w:r w:rsidRPr="00CC1DC2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เลือก รวบรวม</w:t>
            </w:r>
            <w:r w:rsidRPr="001C6F25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 xml:space="preserve"> และวิเคราะห์ข้อมูลที่เหมาะสม ใช้ผลการทบทวนเพื่อปรับปรุงผลการ</w:t>
            </w:r>
            <w:r w:rsidRPr="00CC1DC2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ดําเนินการ</w:t>
            </w:r>
            <w:r w:rsidRPr="001C6F25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ขององค์กรและส่งเสริมการเรียนรู้.</w:t>
            </w:r>
          </w:p>
        </w:tc>
        <w:tc>
          <w:tcPr>
            <w:tcW w:w="1041" w:type="dxa"/>
            <w:gridSpan w:val="3"/>
            <w:shd w:val="clear" w:color="auto" w:fill="DEEAF6" w:themeFill="accent5" w:themeFillTint="33"/>
            <w:vAlign w:val="center"/>
          </w:tcPr>
          <w:p w14:paraId="028785C4" w14:textId="616369DD" w:rsidR="008262C6" w:rsidRPr="00CF0D53" w:rsidRDefault="008262C6" w:rsidP="008262C6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03857F81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0A56C89A" w14:textId="33792233" w:rsidR="008262C6" w:rsidRPr="00CF0D53" w:rsidRDefault="008262C6" w:rsidP="008262C6">
            <w:pPr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27" w:type="dxa"/>
            <w:shd w:val="clear" w:color="auto" w:fill="DEEAF6" w:themeFill="accent5" w:themeFillTint="33"/>
          </w:tcPr>
          <w:p w14:paraId="30BE9965" w14:textId="13915459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116" w:type="dxa"/>
            <w:gridSpan w:val="4"/>
            <w:shd w:val="clear" w:color="auto" w:fill="DEEAF6" w:themeFill="accent5" w:themeFillTint="33"/>
            <w:vAlign w:val="center"/>
          </w:tcPr>
          <w:p w14:paraId="163D787F" w14:textId="30515886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7C6A0EB4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1B0F9042" w14:textId="0BC315F7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7D4DFE5E" w14:textId="77777777" w:rsidTr="00927456">
        <w:trPr>
          <w:trHeight w:val="2591"/>
        </w:trPr>
        <w:tc>
          <w:tcPr>
            <w:tcW w:w="3358" w:type="dxa"/>
          </w:tcPr>
          <w:p w14:paraId="424A0E99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D4A3083" w14:textId="37F393C5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2233FFD0" w14:textId="2E1ED721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3FE98988" w14:textId="760263DA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30BBF814" w14:textId="77777777" w:rsidTr="00927456">
        <w:trPr>
          <w:trHeight w:val="1664"/>
        </w:trPr>
        <w:tc>
          <w:tcPr>
            <w:tcW w:w="3358" w:type="dxa"/>
            <w:vAlign w:val="center"/>
          </w:tcPr>
          <w:p w14:paraId="0959BCD3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2AD979C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89E14E9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B7AFCCD" w14:textId="54BD9DC0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384136D0" w14:textId="595ED89A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28E4D8B2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1E189940" w14:textId="26A87D8A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D50662" w:rsidRPr="00CF0D53" w14:paraId="4BFEB2B5" w14:textId="77777777" w:rsidTr="00842C3B">
        <w:trPr>
          <w:trHeight w:val="1817"/>
        </w:trPr>
        <w:tc>
          <w:tcPr>
            <w:tcW w:w="3358" w:type="dxa"/>
            <w:shd w:val="clear" w:color="auto" w:fill="DEEAF6" w:themeFill="accent5" w:themeFillTint="33"/>
          </w:tcPr>
          <w:p w14:paraId="7ADCDF06" w14:textId="7548593B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AA0C30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lastRenderedPageBreak/>
              <w:t>I</w:t>
            </w:r>
            <w:r w:rsidRPr="00AA0C30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-4.2 การจัดการสารสนเทศและการจัดการความรู้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</w:tcPr>
          <w:p w14:paraId="6820A8EF" w14:textId="1BD5A06D" w:rsidR="008262C6" w:rsidRPr="00E507A9" w:rsidRDefault="008262C6" w:rsidP="008262C6">
            <w:pPr>
              <w:rPr>
                <w:rFonts w:ascii="Browallia New" w:eastAsia="Calibri" w:hAnsi="Browallia New" w:cs="Browallia New"/>
                <w:color w:val="000000" w:themeColor="text1"/>
                <w:sz w:val="28"/>
              </w:rPr>
            </w:pPr>
            <w:r w:rsidRPr="00E507A9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องค์กรมีการจัดการสารสนเทศและการจัดการความรู้ ให้มีข้อมูล สารสนเทศ และสินทรัพย์ความรู้ ที่เชื่อมั่นว่ามีคุณภาพ พร้อมใช้งานและมั่นคงปลอดภัยอย่างเป็นระบบ เพื่อสนับสนุนการ</w:t>
            </w:r>
            <w:r w:rsidRPr="002B674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ดําเนินงาน</w:t>
            </w:r>
            <w:r w:rsidRPr="00E507A9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ขององค์กรให้ประสบ</w:t>
            </w:r>
            <w:r w:rsidRPr="002B674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ความสําเร็จ.</w:t>
            </w:r>
          </w:p>
        </w:tc>
        <w:tc>
          <w:tcPr>
            <w:tcW w:w="885" w:type="dxa"/>
            <w:gridSpan w:val="2"/>
            <w:shd w:val="clear" w:color="auto" w:fill="DEEAF6" w:themeFill="accent5" w:themeFillTint="33"/>
            <w:vAlign w:val="center"/>
          </w:tcPr>
          <w:p w14:paraId="10029750" w14:textId="6F00D3E9" w:rsidR="008262C6" w:rsidRPr="00AA0C30" w:rsidRDefault="008262C6" w:rsidP="008262C6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45D2A534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47FDBEE0" w14:textId="3D18998D" w:rsidR="008262C6" w:rsidRPr="00CF0D53" w:rsidRDefault="008262C6" w:rsidP="008262C6">
            <w:pPr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02" w:type="dxa"/>
            <w:gridSpan w:val="3"/>
            <w:shd w:val="clear" w:color="auto" w:fill="DEEAF6" w:themeFill="accent5" w:themeFillTint="33"/>
          </w:tcPr>
          <w:p w14:paraId="7E98C286" w14:textId="545F7752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gridSpan w:val="2"/>
            <w:shd w:val="clear" w:color="auto" w:fill="DEEAF6" w:themeFill="accent5" w:themeFillTint="33"/>
            <w:vAlign w:val="center"/>
          </w:tcPr>
          <w:p w14:paraId="0C8A1ED2" w14:textId="4A39441F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548FB12F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456B99F9" w14:textId="278D3B5B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0038B9C2" w14:textId="77777777" w:rsidTr="00842C3B">
        <w:tc>
          <w:tcPr>
            <w:tcW w:w="3358" w:type="dxa"/>
          </w:tcPr>
          <w:p w14:paraId="21392B64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51AAE03" w14:textId="37D34626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7208377D" w14:textId="77777777" w:rsidR="00942044" w:rsidRDefault="00942044" w:rsidP="00942044">
            <w:pPr>
              <w:rPr>
                <w:rFonts w:ascii="Browallia New" w:hAnsi="Browallia New" w:cs="Browallia New"/>
                <w:color w:val="FF0000"/>
                <w:sz w:val="28"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  <w:p w14:paraId="6B925DE9" w14:textId="29426117" w:rsidR="00927456" w:rsidRPr="00CF0D53" w:rsidRDefault="00927456" w:rsidP="00942044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5040" w:type="dxa"/>
            <w:gridSpan w:val="6"/>
          </w:tcPr>
          <w:p w14:paraId="6929B604" w14:textId="1BE16FF1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20EC2FC0" w14:textId="77777777" w:rsidTr="00842C3B">
        <w:tc>
          <w:tcPr>
            <w:tcW w:w="3358" w:type="dxa"/>
            <w:vAlign w:val="center"/>
          </w:tcPr>
          <w:p w14:paraId="5F3BACC8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0F6060C8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F6D9040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8A1CAF7" w14:textId="3290272D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61F4366D" w14:textId="2BCB6DA2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5C3A13A4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C9450CA" w14:textId="3639A34A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5D4488" w:rsidRPr="00CF0D53" w14:paraId="1FD82683" w14:textId="77777777" w:rsidTr="00842C3B">
        <w:tc>
          <w:tcPr>
            <w:tcW w:w="13930" w:type="dxa"/>
            <w:gridSpan w:val="12"/>
          </w:tcPr>
          <w:p w14:paraId="4DA9C95C" w14:textId="77777777" w:rsidR="0095448E" w:rsidRDefault="0095448E" w:rsidP="00DF7FDD">
            <w:pPr>
              <w:spacing w:before="120"/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</w:p>
          <w:p w14:paraId="35E89EA3" w14:textId="77777777" w:rsidR="0095448E" w:rsidRDefault="0095448E" w:rsidP="00DF7FDD">
            <w:pPr>
              <w:spacing w:before="120"/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</w:p>
          <w:p w14:paraId="721A6781" w14:textId="77777777" w:rsidR="0095448E" w:rsidRDefault="0095448E" w:rsidP="00DF7FDD">
            <w:pPr>
              <w:spacing w:before="120"/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</w:p>
          <w:p w14:paraId="30CA76FF" w14:textId="77777777" w:rsidR="0095448E" w:rsidRDefault="0095448E" w:rsidP="00DF7FDD">
            <w:pPr>
              <w:spacing w:before="120"/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</w:p>
          <w:p w14:paraId="5F15BE8C" w14:textId="77777777" w:rsidR="0095448E" w:rsidRDefault="0095448E" w:rsidP="00DF7FDD">
            <w:pPr>
              <w:spacing w:before="120"/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</w:p>
          <w:p w14:paraId="770D6AFC" w14:textId="77777777" w:rsidR="0095448E" w:rsidRDefault="0095448E" w:rsidP="00DF7FDD">
            <w:pPr>
              <w:spacing w:before="120"/>
              <w:rPr>
                <w:rFonts w:ascii="BrowalliaUPC" w:hAnsi="BrowalliaUPC" w:cs="BrowalliaUPC"/>
                <w:b/>
                <w:bCs/>
                <w:color w:val="002060"/>
                <w:sz w:val="28"/>
              </w:rPr>
            </w:pPr>
          </w:p>
          <w:p w14:paraId="4474CB2F" w14:textId="603BF406" w:rsidR="002A34B2" w:rsidRPr="00DF7FDD" w:rsidRDefault="004B10B8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lastRenderedPageBreak/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2A34B2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2A34B2" w:rsidRPr="00A00154">
              <w:rPr>
                <w:rFonts w:ascii="BrowalliaUPC" w:eastAsia="Calibri" w:hAnsi="BrowalliaUPC" w:cs="BrowalliaUPC"/>
                <w:color w:val="EE0000"/>
                <w:sz w:val="28"/>
              </w:rPr>
              <w:t>IV-5 (1</w:t>
            </w:r>
            <w:r w:rsidR="002A34B2">
              <w:rPr>
                <w:rFonts w:ascii="BrowalliaUPC" w:eastAsia="Calibri" w:hAnsi="BrowalliaUPC" w:cs="BrowalliaUPC"/>
                <w:sz w:val="28"/>
              </w:rPr>
              <w:t>)</w:t>
            </w:r>
            <w:r w:rsidR="002A34B2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2A34B2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14B94929" w14:textId="77777777" w:rsidR="00F938B1" w:rsidRDefault="00241429" w:rsidP="009C2BB8">
            <w:pPr>
              <w:rPr>
                <w:rFonts w:ascii="BrowalliaUPC" w:eastAsia="Calibri" w:hAnsi="BrowalliaUPC" w:cs="BrowalliaUPC"/>
                <w:sz w:val="28"/>
              </w:rPr>
            </w:pPr>
            <w:r w:rsidRPr="00241429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41429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="003C2BA2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22CF592E" w14:textId="77777777" w:rsidR="00A01C24" w:rsidRDefault="00F938B1" w:rsidP="009C2BB8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I-4.1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</w:t>
            </w:r>
            <w:r w:rsidR="00CF7BB2">
              <w:rPr>
                <w:rFonts w:ascii="BrowalliaUPC" w:eastAsia="Calibri" w:hAnsi="BrowalliaUPC" w:cs="BrowalliaUPC" w:hint="cs"/>
                <w:sz w:val="28"/>
                <w:cs/>
              </w:rPr>
              <w:t>ปรับปรุงผลการดำเนินการขององค์กรและส่งเสริมการ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เรียนรู้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3C2BA2" w:rsidRPr="003C2BA2">
              <w:rPr>
                <w:rFonts w:ascii="BrowalliaUPC" w:eastAsia="Calibri" w:hAnsi="BrowalliaUPC" w:cs="BrowalliaUPC"/>
                <w:sz w:val="28"/>
                <w:cs/>
              </w:rPr>
              <w:t>การกำหนด</w:t>
            </w:r>
            <w:r w:rsidR="00CF7BB2">
              <w:rPr>
                <w:rFonts w:ascii="BrowalliaUPC" w:eastAsia="Calibri" w:hAnsi="BrowalliaUPC" w:cs="BrowalliaUPC" w:hint="cs"/>
                <w:sz w:val="28"/>
                <w:cs/>
              </w:rPr>
              <w:t xml:space="preserve"> เลือกและรวบรวมตัวชี้วัด (</w:t>
            </w:r>
            <w:r w:rsidR="003C2BA2" w:rsidRPr="003C2BA2">
              <w:rPr>
                <w:rFonts w:ascii="BrowalliaUPC" w:eastAsia="Calibri" w:hAnsi="BrowalliaUPC" w:cs="BrowalliaUPC"/>
                <w:sz w:val="28"/>
                <w:cs/>
              </w:rPr>
              <w:t>เหมาะสม สอดคล้อง (</w:t>
            </w:r>
            <w:r w:rsidR="003C2BA2" w:rsidRPr="003C2BA2">
              <w:rPr>
                <w:rFonts w:ascii="BrowalliaUPC" w:eastAsia="Calibri" w:hAnsi="BrowalliaUPC" w:cs="BrowalliaUPC"/>
                <w:sz w:val="28"/>
              </w:rPr>
              <w:t xml:space="preserve">alignment) </w:t>
            </w:r>
            <w:r w:rsidR="003C2BA2" w:rsidRPr="003C2BA2">
              <w:rPr>
                <w:rFonts w:ascii="BrowalliaUPC" w:eastAsia="Calibri" w:hAnsi="BrowalliaUPC" w:cs="BrowalliaUPC"/>
                <w:sz w:val="28"/>
                <w:cs/>
              </w:rPr>
              <w:t>และบูรณาการ (</w:t>
            </w:r>
            <w:r w:rsidR="003C2BA2" w:rsidRPr="003C2BA2">
              <w:rPr>
                <w:rFonts w:ascii="BrowalliaUPC" w:eastAsia="Calibri" w:hAnsi="BrowalliaUPC" w:cs="BrowalliaUPC"/>
                <w:sz w:val="28"/>
              </w:rPr>
              <w:t xml:space="preserve">integration) </w:t>
            </w:r>
            <w:r w:rsidR="003C2BA2" w:rsidRPr="003C2BA2">
              <w:rPr>
                <w:rFonts w:ascii="BrowalliaUPC" w:eastAsia="Calibri" w:hAnsi="BrowalliaUPC" w:cs="BrowalliaUPC"/>
                <w:sz w:val="28"/>
                <w:cs/>
              </w:rPr>
              <w:t>กับเป้าหมายของมาตรฐานและ</w:t>
            </w:r>
            <w:r w:rsidR="00CF7BB2">
              <w:rPr>
                <w:rFonts w:ascii="BrowalliaUPC" w:eastAsia="Calibri" w:hAnsi="BrowalliaUPC" w:cs="BrowalliaUPC" w:hint="cs"/>
                <w:sz w:val="28"/>
                <w:cs/>
              </w:rPr>
              <w:t>บริบท</w:t>
            </w:r>
            <w:r w:rsidR="003C2BA2" w:rsidRPr="003C2BA2">
              <w:rPr>
                <w:rFonts w:ascii="BrowalliaUPC" w:eastAsia="Calibri" w:hAnsi="BrowalliaUPC" w:cs="BrowalliaUPC"/>
                <w:sz w:val="28"/>
                <w:cs/>
              </w:rPr>
              <w:t>ขององค์กร</w:t>
            </w:r>
            <w:r w:rsidR="00CF7BB2">
              <w:rPr>
                <w:rFonts w:ascii="BrowalliaUPC" w:eastAsia="Calibri" w:hAnsi="BrowalliaUPC" w:cs="BrowalliaUPC"/>
                <w:sz w:val="28"/>
              </w:rPr>
              <w:t>)</w:t>
            </w:r>
            <w:r w:rsidR="003C2BA2">
              <w:rPr>
                <w:rFonts w:ascii="BrowalliaUPC" w:eastAsia="Calibri" w:hAnsi="BrowalliaUPC" w:cs="BrowalliaUPC" w:hint="cs"/>
                <w:sz w:val="28"/>
                <w:cs/>
              </w:rPr>
              <w:t xml:space="preserve"> การวิเคราะห์และทบทวนผลการดำเนินการ การใช้ข้อมูลเพื่อปรับปรุงผลการดำเนินการ </w:t>
            </w:r>
          </w:p>
          <w:p w14:paraId="6C198E55" w14:textId="634129DA" w:rsidR="0032768B" w:rsidRPr="009C2BB8" w:rsidRDefault="00A01C24" w:rsidP="009C2BB8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I-4.2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การขับเคลื่อนด้วยข้อมูลและความรู้</w:t>
            </w:r>
            <w:r w:rsidR="0032768B">
              <w:rPr>
                <w:rFonts w:ascii="BrowalliaUPC" w:eastAsia="Calibri" w:hAnsi="BrowalliaUPC" w:cs="BrowalliaUPC"/>
                <w:sz w:val="28"/>
              </w:rPr>
              <w:t xml:space="preserve"> </w:t>
            </w:r>
            <w:r w:rsidR="0032768B">
              <w:rPr>
                <w:rFonts w:ascii="BrowalliaUPC" w:eastAsia="Calibri" w:hAnsi="BrowalliaUPC" w:cs="BrowalliaUPC" w:hint="cs"/>
                <w:sz w:val="28"/>
                <w:cs/>
              </w:rPr>
              <w:t>เพื่อสนับสนุนการดำเนินงานขององค์กรให้ประสบความสำเร็จ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DF676A">
              <w:rPr>
                <w:rFonts w:ascii="BrowalliaUPC" w:eastAsia="Calibri" w:hAnsi="BrowalliaUPC" w:cs="BrowalliaUPC" w:hint="cs"/>
                <w:sz w:val="28"/>
                <w:cs/>
              </w:rPr>
              <w:t>คุณภาพของข้อมูลและสารสนเทศ</w:t>
            </w:r>
            <w:r w:rsidR="0032768B">
              <w:rPr>
                <w:rFonts w:ascii="BrowalliaUPC" w:eastAsia="Calibri" w:hAnsi="BrowalliaUPC" w:cs="BrowalliaUPC" w:hint="cs"/>
                <w:sz w:val="28"/>
                <w:cs/>
              </w:rPr>
              <w:t xml:space="preserve"> ความพร้อมใช้งาน</w:t>
            </w:r>
            <w:r w:rsidR="00241429" w:rsidRPr="00241429">
              <w:rPr>
                <w:rFonts w:ascii="BrowalliaUPC" w:eastAsia="Calibri" w:hAnsi="BrowalliaUPC" w:cs="BrowalliaUPC"/>
                <w:sz w:val="28"/>
              </w:rPr>
              <w:t xml:space="preserve"> </w:t>
            </w:r>
            <w:r w:rsidR="00241429" w:rsidRPr="00241429">
              <w:rPr>
                <w:rFonts w:ascii="BrowalliaUPC" w:eastAsia="Calibri" w:hAnsi="BrowalliaUPC" w:cs="BrowalliaUPC"/>
                <w:sz w:val="28"/>
                <w:cs/>
              </w:rPr>
              <w:t>การ</w:t>
            </w:r>
            <w:r w:rsidR="009C2BB8">
              <w:rPr>
                <w:rFonts w:ascii="BrowalliaUPC" w:eastAsia="Calibri" w:hAnsi="BrowalliaUPC" w:cs="BrowalliaUPC" w:hint="cs"/>
                <w:sz w:val="28"/>
                <w:cs/>
              </w:rPr>
              <w:t>สร้างและ</w:t>
            </w:r>
            <w:r w:rsidR="00241429" w:rsidRPr="00241429">
              <w:rPr>
                <w:rFonts w:ascii="BrowalliaUPC" w:eastAsia="Calibri" w:hAnsi="BrowalliaUPC" w:cs="BrowalliaUPC"/>
                <w:sz w:val="28"/>
                <w:cs/>
              </w:rPr>
              <w:t>จัดการความรู้</w:t>
            </w:r>
            <w:r w:rsidR="009C2BB8">
              <w:rPr>
                <w:rFonts w:ascii="BrowalliaUPC" w:eastAsia="Calibri" w:hAnsi="BrowalliaUPC" w:cs="BrowalliaUPC" w:hint="cs"/>
                <w:sz w:val="28"/>
                <w:cs/>
              </w:rPr>
              <w:t xml:space="preserve"> ความมั่นคงปลอดภัยสารสนเทศและการคุ้มครองข้อมูลส่วนบุคคล 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5D4488" w:rsidRPr="009A56A3" w14:paraId="69BE9310" w14:textId="77777777">
              <w:tc>
                <w:tcPr>
                  <w:tcW w:w="3955" w:type="dxa"/>
                </w:tcPr>
                <w:p w14:paraId="46F2AF9B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6747AC77" w14:textId="77777777" w:rsidR="005D4488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43B0454B" w14:textId="77777777" w:rsidR="005D4488" w:rsidRPr="008E58CE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5C5F35F2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4BA56DBD" w14:textId="77777777" w:rsidR="005D4488" w:rsidRDefault="005D448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246FC9EC" w14:textId="77777777" w:rsidR="005D4488" w:rsidRDefault="005D448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6FA2298A" w14:textId="77777777" w:rsidR="005D4488" w:rsidRDefault="005D448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3B2085EC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5D4488" w:rsidRPr="009A56A3" w14:paraId="4D063C71" w14:textId="77777777">
              <w:tc>
                <w:tcPr>
                  <w:tcW w:w="3955" w:type="dxa"/>
                </w:tcPr>
                <w:p w14:paraId="4F1CAEF8" w14:textId="77777777" w:rsidR="005D4488" w:rsidRPr="009A56A3" w:rsidRDefault="005D448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1A7137FD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47D9ADD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1AABB5E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DE2EFFE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61DE43A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3C94FC6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5D4488" w:rsidRPr="009A56A3" w14:paraId="5301F2B1" w14:textId="77777777">
              <w:tc>
                <w:tcPr>
                  <w:tcW w:w="3955" w:type="dxa"/>
                </w:tcPr>
                <w:p w14:paraId="034988E8" w14:textId="77777777" w:rsidR="005D4488" w:rsidRPr="009A56A3" w:rsidRDefault="005D448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715D531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BA09962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B293A9D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7BA7619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751677D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8FBE80C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5D4488" w:rsidRPr="009A56A3" w14:paraId="790F864F" w14:textId="77777777">
              <w:tc>
                <w:tcPr>
                  <w:tcW w:w="3955" w:type="dxa"/>
                </w:tcPr>
                <w:p w14:paraId="0CC86471" w14:textId="77777777" w:rsidR="005D4488" w:rsidRPr="009A56A3" w:rsidRDefault="005D448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EC20B5A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53A86C2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150C579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2B49CAE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5EBA45E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C0D6605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32768B" w:rsidRPr="009A56A3" w14:paraId="768B8D7B" w14:textId="77777777">
              <w:tc>
                <w:tcPr>
                  <w:tcW w:w="3955" w:type="dxa"/>
                </w:tcPr>
                <w:p w14:paraId="72DA393D" w14:textId="77777777" w:rsidR="0032768B" w:rsidRPr="009A56A3" w:rsidRDefault="003276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8D2D431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B233F89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249152D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8BE5835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94AC292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417224C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32768B" w:rsidRPr="009A56A3" w14:paraId="5B01FBFA" w14:textId="77777777">
              <w:tc>
                <w:tcPr>
                  <w:tcW w:w="3955" w:type="dxa"/>
                </w:tcPr>
                <w:p w14:paraId="06F73C94" w14:textId="77777777" w:rsidR="0032768B" w:rsidRPr="009A56A3" w:rsidRDefault="003276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5DBA1ED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5DFE8B9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9EFE310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2E6BF31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941A799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6C76887" w14:textId="77777777" w:rsidR="0032768B" w:rsidRPr="009A56A3" w:rsidRDefault="003276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3A08340" w14:textId="057EB681" w:rsidR="005D4488" w:rsidRPr="00CF0D53" w:rsidRDefault="005D4488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D50662" w:rsidRPr="00E507A9" w14:paraId="1FB13B52" w14:textId="77777777" w:rsidTr="00842C3B">
        <w:tc>
          <w:tcPr>
            <w:tcW w:w="3358" w:type="dxa"/>
            <w:shd w:val="clear" w:color="auto" w:fill="BDD6EE" w:themeFill="accent5" w:themeFillTint="66"/>
            <w:vAlign w:val="center"/>
          </w:tcPr>
          <w:p w14:paraId="35D9F37B" w14:textId="66D076B3" w:rsidR="005D4488" w:rsidRPr="00E507A9" w:rsidRDefault="004B10B8" w:rsidP="004B10B8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bookmarkStart w:id="8" w:name="_Toc497222058"/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ED1CA4" w:rsidRPr="00E507A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>I</w:t>
            </w:r>
            <w:r w:rsidR="00ED1CA4" w:rsidRPr="00E507A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-5 บุคลากร</w:t>
            </w:r>
            <w:bookmarkEnd w:id="8"/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055E72FB" w14:textId="77777777" w:rsidR="005D4488" w:rsidRPr="00E507A9" w:rsidRDefault="005D4488" w:rsidP="0008467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507A9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3"/>
            <w:shd w:val="clear" w:color="auto" w:fill="BDD6EE" w:themeFill="accent5" w:themeFillTint="66"/>
            <w:vAlign w:val="center"/>
          </w:tcPr>
          <w:p w14:paraId="136DAAA1" w14:textId="77777777" w:rsidR="005D4488" w:rsidRPr="00E507A9" w:rsidRDefault="005D4488" w:rsidP="0008467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507A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713792BD" w14:textId="77777777" w:rsidR="005D4488" w:rsidRPr="00E507A9" w:rsidRDefault="005D4488" w:rsidP="0008467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27" w:type="dxa"/>
            <w:shd w:val="clear" w:color="auto" w:fill="BDD6EE" w:themeFill="accent5" w:themeFillTint="66"/>
            <w:vAlign w:val="center"/>
          </w:tcPr>
          <w:p w14:paraId="7C055BF6" w14:textId="77777777" w:rsidR="005D4488" w:rsidRPr="00E507A9" w:rsidRDefault="005D4488" w:rsidP="0008467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507A9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116" w:type="dxa"/>
            <w:gridSpan w:val="4"/>
            <w:shd w:val="clear" w:color="auto" w:fill="BDD6EE" w:themeFill="accent5" w:themeFillTint="66"/>
            <w:vAlign w:val="center"/>
          </w:tcPr>
          <w:p w14:paraId="74A5DD95" w14:textId="77777777" w:rsidR="005D4488" w:rsidRPr="00E507A9" w:rsidRDefault="005D4488" w:rsidP="0008467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507A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1A3288A7" w14:textId="77777777" w:rsidR="005D4488" w:rsidRPr="00E507A9" w:rsidRDefault="005D4488" w:rsidP="0008467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507A9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FD77D2" w:rsidRPr="00CF0D53" w14:paraId="6CB49287" w14:textId="77777777" w:rsidTr="00842C3B">
        <w:tc>
          <w:tcPr>
            <w:tcW w:w="3358" w:type="dxa"/>
          </w:tcPr>
          <w:p w14:paraId="4C79B307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5"/>
          </w:tcPr>
          <w:p w14:paraId="73D5F206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71B2D241" w14:textId="1943E7B0" w:rsidR="00FD77D2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4"/>
            <w:vAlign w:val="center"/>
          </w:tcPr>
          <w:p w14:paraId="7438EE0A" w14:textId="77777777" w:rsidR="00FD77D2" w:rsidRPr="00F84A71" w:rsidRDefault="00FD77D2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4710DB29" w14:textId="77777777" w:rsidR="00FD77D2" w:rsidRPr="00CF0D53" w:rsidRDefault="00FD77D2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D50662" w:rsidRPr="00CF0D53" w14:paraId="4C0BD78A" w14:textId="77777777" w:rsidTr="00842C3B">
        <w:trPr>
          <w:trHeight w:val="881"/>
        </w:trPr>
        <w:tc>
          <w:tcPr>
            <w:tcW w:w="3358" w:type="dxa"/>
            <w:shd w:val="clear" w:color="auto" w:fill="DEEAF6" w:themeFill="accent5" w:themeFillTint="33"/>
            <w:vAlign w:val="center"/>
          </w:tcPr>
          <w:p w14:paraId="07577369" w14:textId="77777777" w:rsidR="005D4488" w:rsidRDefault="00073C84" w:rsidP="0008467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073C8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</w:t>
            </w:r>
            <w:r w:rsidRPr="00073C8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-5.1 สภาพแวดล้อมของบุคลากร</w:t>
            </w:r>
          </w:p>
          <w:p w14:paraId="4CF949A4" w14:textId="77777777" w:rsidR="004B10B8" w:rsidRDefault="004B10B8" w:rsidP="0008467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8577AF8" w14:textId="77777777" w:rsidR="004B10B8" w:rsidRDefault="004B10B8" w:rsidP="0008467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687BEC6" w14:textId="77777777" w:rsidR="004B10B8" w:rsidRDefault="004B10B8" w:rsidP="0008467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B01832D" w14:textId="210394FB" w:rsidR="004B10B8" w:rsidRPr="000650FA" w:rsidRDefault="004B10B8" w:rsidP="0008467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666" w:type="dxa"/>
            <w:shd w:val="clear" w:color="auto" w:fill="DEEAF6" w:themeFill="accent5" w:themeFillTint="33"/>
            <w:vAlign w:val="center"/>
          </w:tcPr>
          <w:p w14:paraId="74122C09" w14:textId="27045401" w:rsidR="005D4488" w:rsidRPr="00886C56" w:rsidRDefault="00B3397D" w:rsidP="00B3397D">
            <w:pPr>
              <w:rPr>
                <w:rFonts w:ascii="Browallia New" w:eastAsia="Times New Roman" w:hAnsi="Browallia New" w:cs="Browallia New"/>
                <w:color w:val="EE0000"/>
                <w:sz w:val="28"/>
              </w:rPr>
            </w:pPr>
            <w:r w:rsidRPr="00B3397D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องค์กร</w:t>
            </w:r>
            <w:r w:rsidR="00352329" w:rsidRPr="00352329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ทํา</w:t>
            </w:r>
            <w:r w:rsidRPr="00B3397D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ให้เชื่อมั่นในการบริหารขีดความสามารถและความเพียงพอของบุคลากร รวมถึงการจัดสภาพแวดล้อม</w:t>
            </w:r>
            <w:r w:rsidR="00352329" w:rsidRPr="00352329">
              <w:rPr>
                <w:rFonts w:ascii="Browallia New" w:eastAsia="+mn-ea" w:hAnsi="Browallia New" w:cs="Browallia New"/>
                <w:kern w:val="24"/>
                <w:sz w:val="28"/>
                <w:cs/>
              </w:rPr>
              <w:t xml:space="preserve"> </w:t>
            </w:r>
            <w:r w:rsidRPr="00B3397D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และบรรยากาศในการ</w:t>
            </w:r>
            <w:r w:rsidR="00352329" w:rsidRPr="00352329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ทํางาน</w:t>
            </w:r>
            <w:r w:rsidRPr="00B3397D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ที่เอื้อต่อสวัสดิ</w:t>
            </w:r>
            <w:r w:rsidR="00352329" w:rsidRPr="00352329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ภาพ</w:t>
            </w:r>
            <w:r w:rsidR="00352329" w:rsidRPr="00352329">
              <w:rPr>
                <w:rFonts w:ascii="Browallia New" w:eastAsia="+mn-ea" w:hAnsi="Browallia New" w:cs="Browallia New" w:hint="cs"/>
                <w:kern w:val="24"/>
                <w:sz w:val="28"/>
                <w:cs/>
              </w:rPr>
              <w:t xml:space="preserve"> </w:t>
            </w:r>
            <w:r w:rsidRPr="00B3397D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ความ</w:t>
            </w:r>
            <w:r w:rsidRPr="00B3397D">
              <w:rPr>
                <w:rFonts w:ascii="Browallia New" w:eastAsia="+mn-ea" w:hAnsi="Browallia New" w:cs="Browallia New"/>
                <w:kern w:val="24"/>
                <w:sz w:val="28"/>
                <w:cs/>
              </w:rPr>
              <w:lastRenderedPageBreak/>
              <w:t>ปลอดภัย และสุขภาวะของ</w:t>
            </w:r>
            <w:r w:rsidR="00352329" w:rsidRPr="00352329">
              <w:rPr>
                <w:rFonts w:ascii="Browallia New" w:eastAsia="+mn-ea" w:hAnsi="Browallia New" w:cs="Browallia New"/>
                <w:kern w:val="24"/>
                <w:sz w:val="28"/>
                <w:cs/>
              </w:rPr>
              <w:t>บุคลากร เพื่อให้งานองค์กร บรรลุผลสําเร็จ.</w:t>
            </w:r>
          </w:p>
        </w:tc>
        <w:tc>
          <w:tcPr>
            <w:tcW w:w="1041" w:type="dxa"/>
            <w:gridSpan w:val="3"/>
            <w:shd w:val="clear" w:color="auto" w:fill="DEEAF6" w:themeFill="accent5" w:themeFillTint="33"/>
            <w:vAlign w:val="center"/>
          </w:tcPr>
          <w:p w14:paraId="78305B8A" w14:textId="77777777" w:rsidR="005D4488" w:rsidRPr="00CF0D53" w:rsidRDefault="005D4488" w:rsidP="00084677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lastRenderedPageBreak/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7234AA27" w14:textId="77777777" w:rsidR="005D4488" w:rsidRPr="00CF0D53" w:rsidRDefault="005D4488" w:rsidP="00084677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27" w:type="dxa"/>
            <w:shd w:val="clear" w:color="auto" w:fill="DEEAF6" w:themeFill="accent5" w:themeFillTint="33"/>
            <w:vAlign w:val="center"/>
          </w:tcPr>
          <w:p w14:paraId="69707F18" w14:textId="77777777" w:rsidR="005D4488" w:rsidRPr="00CF0D53" w:rsidRDefault="005D4488" w:rsidP="00084677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116" w:type="dxa"/>
            <w:gridSpan w:val="4"/>
            <w:shd w:val="clear" w:color="auto" w:fill="DEEAF6" w:themeFill="accent5" w:themeFillTint="33"/>
            <w:vAlign w:val="center"/>
          </w:tcPr>
          <w:p w14:paraId="1BC8AF56" w14:textId="77777777" w:rsidR="005D4488" w:rsidRPr="00CF0D53" w:rsidRDefault="005D4488" w:rsidP="00084677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7CFB3421" w14:textId="77777777" w:rsidR="005D4488" w:rsidRPr="00CF0D53" w:rsidRDefault="005D4488" w:rsidP="00084677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942044" w:rsidRPr="00CF0D53" w14:paraId="6A67588B" w14:textId="77777777" w:rsidTr="00842C3B">
        <w:tc>
          <w:tcPr>
            <w:tcW w:w="3358" w:type="dxa"/>
          </w:tcPr>
          <w:p w14:paraId="5264C939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D58A537" w14:textId="77777777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4CC73840" w14:textId="7F885EAE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11C5C01A" w14:textId="336DCDBA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36C228E7" w14:textId="77777777" w:rsidTr="00842C3B">
        <w:tc>
          <w:tcPr>
            <w:tcW w:w="3358" w:type="dxa"/>
            <w:vAlign w:val="center"/>
          </w:tcPr>
          <w:p w14:paraId="65D63B61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6B0E661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B8317E4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9BCC80E" w14:textId="167A1DCF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7A5388B7" w14:textId="1005DCF2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4B2DF52A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5D6A69A" w14:textId="4BF9DA06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D50662" w:rsidRPr="00CF0D53" w14:paraId="6512C0C8" w14:textId="77777777" w:rsidTr="00842C3B">
        <w:trPr>
          <w:trHeight w:val="1610"/>
        </w:trPr>
        <w:tc>
          <w:tcPr>
            <w:tcW w:w="3358" w:type="dxa"/>
            <w:shd w:val="clear" w:color="auto" w:fill="DEEAF6" w:themeFill="accent5" w:themeFillTint="33"/>
            <w:vAlign w:val="center"/>
          </w:tcPr>
          <w:p w14:paraId="5D94B707" w14:textId="77777777" w:rsidR="008262C6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F510DA">
              <w:rPr>
                <w:rFonts w:ascii="Browallia New" w:hAnsi="Browallia New" w:cs="Browallia New"/>
                <w:b/>
                <w:bCs/>
                <w:sz w:val="28"/>
              </w:rPr>
              <w:t>I</w:t>
            </w:r>
            <w:r w:rsidRPr="00F510DA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-5.2 ความผูกพันของบุคลากร </w:t>
            </w:r>
          </w:p>
          <w:p w14:paraId="51CDE8DC" w14:textId="77777777" w:rsidR="008262C6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  <w:p w14:paraId="225D1642" w14:textId="77777777" w:rsidR="008262C6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  <w:p w14:paraId="51A80048" w14:textId="63C1A909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351FA63E" w14:textId="660A4310" w:rsidR="008262C6" w:rsidRPr="00F510DA" w:rsidRDefault="008262C6" w:rsidP="008262C6">
            <w:pPr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CB6347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องค์กรสร้างความผูกพันกับบุคลากร</w:t>
            </w:r>
            <w:r w:rsidRPr="00A63A9B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 xml:space="preserve"> </w:t>
            </w:r>
            <w:r w:rsidRPr="00CB6347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มีระบบบริหารผลการปฏิบัติงานและพัฒนาบุคลากร เพื่อให้บุคลากร</w:t>
            </w:r>
            <w:r w:rsidRPr="00A63A9B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 xml:space="preserve"> </w:t>
            </w:r>
            <w:r w:rsidRPr="00CB6347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 xml:space="preserve">มีความสามารถ </w:t>
            </w:r>
            <w:r w:rsidRPr="00A63A9B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รักษาบุคลากรไว้</w:t>
            </w:r>
            <w:r w:rsidRPr="00CB6347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และมีผลปฏิบัติงานที่ดี.</w:t>
            </w:r>
          </w:p>
        </w:tc>
        <w:tc>
          <w:tcPr>
            <w:tcW w:w="885" w:type="dxa"/>
            <w:gridSpan w:val="2"/>
            <w:shd w:val="clear" w:color="auto" w:fill="DEEAF6" w:themeFill="accent5" w:themeFillTint="33"/>
            <w:vAlign w:val="center"/>
          </w:tcPr>
          <w:p w14:paraId="1A397B6E" w14:textId="65049931" w:rsidR="008262C6" w:rsidRPr="00AA0C30" w:rsidRDefault="008262C6" w:rsidP="008262C6">
            <w:pPr>
              <w:spacing w:before="120"/>
              <w:jc w:val="center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52A4D5F3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2A40FBCF" w14:textId="18B0A7D1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02" w:type="dxa"/>
            <w:gridSpan w:val="3"/>
            <w:shd w:val="clear" w:color="auto" w:fill="DEEAF6" w:themeFill="accent5" w:themeFillTint="33"/>
          </w:tcPr>
          <w:p w14:paraId="1A090DAB" w14:textId="7777777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gridSpan w:val="2"/>
            <w:shd w:val="clear" w:color="auto" w:fill="DEEAF6" w:themeFill="accent5" w:themeFillTint="33"/>
            <w:vAlign w:val="center"/>
          </w:tcPr>
          <w:p w14:paraId="685E07F3" w14:textId="6BB63B7D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4C587779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7A63E345" w14:textId="78EC4268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15DF6319" w14:textId="77777777" w:rsidTr="00842C3B">
        <w:tc>
          <w:tcPr>
            <w:tcW w:w="3358" w:type="dxa"/>
          </w:tcPr>
          <w:p w14:paraId="0DB44C8E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B7A9618" w14:textId="77777777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5C2E3057" w14:textId="58E9A1B3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730159D0" w14:textId="49C1B4E9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117F72E1" w14:textId="77777777" w:rsidTr="00842C3B">
        <w:trPr>
          <w:trHeight w:val="800"/>
        </w:trPr>
        <w:tc>
          <w:tcPr>
            <w:tcW w:w="3358" w:type="dxa"/>
            <w:vAlign w:val="center"/>
          </w:tcPr>
          <w:p w14:paraId="4A078928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E25AB89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6325EBE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5E9642A" w14:textId="27462BB5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55B46DEE" w14:textId="687FBCC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6ED4AF24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059A74CC" w14:textId="077A0313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5D4488" w:rsidRPr="00CF0D53" w14:paraId="5D3E75FF" w14:textId="77777777" w:rsidTr="00842C3B">
        <w:tc>
          <w:tcPr>
            <w:tcW w:w="13930" w:type="dxa"/>
            <w:gridSpan w:val="12"/>
          </w:tcPr>
          <w:p w14:paraId="4526D958" w14:textId="37FC3C44" w:rsidR="00D903F5" w:rsidRPr="00DF7FDD" w:rsidRDefault="004B10B8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D903F5" w:rsidRPr="00D903F5">
              <w:rPr>
                <w:rFonts w:ascii="BrowalliaUPC" w:eastAsia="Calibri" w:hAnsi="BrowalliaUPC" w:cs="BrowalliaUPC"/>
                <w:sz w:val="28"/>
              </w:rPr>
              <w:t>[</w:t>
            </w:r>
            <w:r w:rsidR="00D903F5" w:rsidRPr="00D903F5">
              <w:rPr>
                <w:rFonts w:ascii="BrowalliaUPC" w:eastAsia="Calibri" w:hAnsi="BrowalliaUPC" w:cs="BrowalliaUPC"/>
                <w:sz w:val="28"/>
                <w:cs/>
              </w:rPr>
              <w:t xml:space="preserve">รายงานผลลัพธ์ตามมาตรฐาน </w:t>
            </w:r>
            <w:r w:rsidR="00D903F5" w:rsidRPr="00D903F5">
              <w:rPr>
                <w:rFonts w:ascii="BrowalliaUPC" w:eastAsia="Calibri" w:hAnsi="BrowalliaUPC" w:cs="BrowalliaUPC"/>
                <w:sz w:val="28"/>
              </w:rPr>
              <w:t xml:space="preserve">IV-3]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25273CB0" w14:textId="77777777" w:rsidR="0032768B" w:rsidRDefault="00D903F5">
            <w:pPr>
              <w:rPr>
                <w:rFonts w:ascii="BrowalliaUPC" w:eastAsia="Calibri" w:hAnsi="BrowalliaUPC" w:cs="BrowalliaUPC"/>
                <w:sz w:val="28"/>
              </w:rPr>
            </w:pPr>
            <w:r w:rsidRPr="00D903F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D903F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D903F5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61C98DA3" w14:textId="415F078F" w:rsidR="00893A3F" w:rsidRDefault="0032768B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I-5.1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งานขององค์กรบรรลุผลสำเร็จ และบุคลากรมีสุขภาพดีและปลอดภัย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D903F5" w:rsidRPr="00D903F5">
              <w:rPr>
                <w:rFonts w:ascii="BrowalliaUPC" w:eastAsia="Calibri" w:hAnsi="BrowalliaUPC" w:cs="BrowalliaUPC"/>
                <w:sz w:val="28"/>
                <w:cs/>
              </w:rPr>
              <w:t>ขีดความสามารถ</w:t>
            </w:r>
            <w:r w:rsidR="00AF756B">
              <w:rPr>
                <w:rFonts w:ascii="BrowalliaUPC" w:eastAsia="Calibri" w:hAnsi="BrowalliaUPC" w:cs="BrowalliaUPC" w:hint="cs"/>
                <w:sz w:val="28"/>
                <w:cs/>
              </w:rPr>
              <w:t xml:space="preserve"> ความเพียงพอของบุคลากร</w:t>
            </w:r>
            <w:r w:rsidR="009718BF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893A3F">
              <w:rPr>
                <w:rFonts w:ascii="BrowalliaUPC" w:eastAsia="Calibri" w:hAnsi="BrowalliaUPC" w:cs="BrowalliaUPC" w:hint="cs"/>
                <w:sz w:val="28"/>
                <w:cs/>
              </w:rPr>
              <w:t xml:space="preserve">รักษาบุคลากรไว้ </w:t>
            </w:r>
            <w:r w:rsidR="00510D2F">
              <w:rPr>
                <w:rFonts w:ascii="BrowalliaUPC" w:eastAsia="Calibri" w:hAnsi="BrowalliaUPC" w:cs="BrowalliaUPC" w:hint="cs"/>
                <w:sz w:val="28"/>
                <w:cs/>
              </w:rPr>
              <w:t xml:space="preserve">สภาพแวดล้อมและบรรยากาศในการทำงาน </w:t>
            </w:r>
            <w:r w:rsidR="00AB493A">
              <w:rPr>
                <w:rFonts w:ascii="BrowalliaUPC" w:eastAsia="Calibri" w:hAnsi="BrowalliaUPC" w:cs="BrowalliaUPC" w:hint="cs"/>
                <w:sz w:val="28"/>
                <w:cs/>
              </w:rPr>
              <w:t xml:space="preserve">สวัสดิภาพ ความปลอดภัยและสุขภาวะ </w:t>
            </w:r>
          </w:p>
          <w:p w14:paraId="79B389B2" w14:textId="75B1CEE4" w:rsidR="00F56B81" w:rsidRDefault="00893A3F">
            <w:pPr>
              <w:rPr>
                <w:rFonts w:ascii="BrowalliaUPC" w:eastAsia="Calibri" w:hAnsi="BrowalliaUPC" w:cs="BrowalliaUPC"/>
                <w:sz w:val="28"/>
                <w:cs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I-5.2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บุคลากรมีผลการปฏิบัติงานที่ดี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การสร้างความผูกพันของบุคลากร ความ</w:t>
            </w:r>
            <w:r w:rsidR="005311A8">
              <w:rPr>
                <w:rFonts w:ascii="BrowalliaUPC" w:eastAsia="Calibri" w:hAnsi="BrowalliaUPC" w:cs="BrowalliaUPC" w:hint="cs"/>
                <w:sz w:val="28"/>
                <w:cs/>
              </w:rPr>
              <w:t>พึงพอใจ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วัฒนธรรมที่ส่งเสริมการปฏิบัติงานที่ดี บุคลากรผูกพันและมีแรงจูงใจการจัดการผลการปฏิบัติงาน</w:t>
            </w:r>
            <w:r w:rsidR="00AB493A">
              <w:rPr>
                <w:rFonts w:ascii="BrowalliaUPC" w:eastAsia="Calibri" w:hAnsi="BrowalliaUPC" w:cs="BrowalliaUPC" w:hint="cs"/>
                <w:sz w:val="28"/>
                <w:cs/>
              </w:rPr>
              <w:t xml:space="preserve"> การพัฒนาบุคลากรและผู้นำ บุคลากรมีความสามารถ </w:t>
            </w:r>
          </w:p>
          <w:p w14:paraId="707D2DE9" w14:textId="677372AA" w:rsidR="005D4488" w:rsidRDefault="005D4488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5D4488" w:rsidRPr="009A56A3" w14:paraId="35A6AFA5" w14:textId="77777777">
              <w:tc>
                <w:tcPr>
                  <w:tcW w:w="3955" w:type="dxa"/>
                </w:tcPr>
                <w:p w14:paraId="0D574546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68094B32" w14:textId="77777777" w:rsidR="005D4488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4796A2EB" w14:textId="77777777" w:rsidR="005D4488" w:rsidRPr="008E58CE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78F4DE78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65079E46" w14:textId="77777777" w:rsidR="005D4488" w:rsidRDefault="005D448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704FC6DB" w14:textId="77777777" w:rsidR="005D4488" w:rsidRDefault="005D448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3F8CC12F" w14:textId="77777777" w:rsidR="005D4488" w:rsidRDefault="005D448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15DC0B35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5D4488" w:rsidRPr="009A56A3" w14:paraId="66F9A8C6" w14:textId="77777777">
              <w:tc>
                <w:tcPr>
                  <w:tcW w:w="3955" w:type="dxa"/>
                </w:tcPr>
                <w:p w14:paraId="56AD1A0B" w14:textId="77777777" w:rsidR="005D4488" w:rsidRPr="009A56A3" w:rsidRDefault="005D448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49CCEE50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5DF567E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405FB09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47C6B40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42B4E24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C619764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5D4488" w:rsidRPr="009A56A3" w14:paraId="02DDEF1D" w14:textId="77777777">
              <w:tc>
                <w:tcPr>
                  <w:tcW w:w="3955" w:type="dxa"/>
                </w:tcPr>
                <w:p w14:paraId="12CC9EC8" w14:textId="77777777" w:rsidR="005D4488" w:rsidRPr="009A56A3" w:rsidRDefault="005D448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EF412E1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48532BC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4F8067B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A1D484B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06B3426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BBC538B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5D4488" w:rsidRPr="009A56A3" w14:paraId="5A47835D" w14:textId="77777777">
              <w:tc>
                <w:tcPr>
                  <w:tcW w:w="3955" w:type="dxa"/>
                </w:tcPr>
                <w:p w14:paraId="172AE981" w14:textId="77777777" w:rsidR="005D4488" w:rsidRPr="009A56A3" w:rsidRDefault="005D448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44CB5A8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DE1DCEC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CE54359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2555950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F5043CE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5460556" w14:textId="77777777" w:rsidR="005D4488" w:rsidRPr="009A56A3" w:rsidRDefault="005D448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93A3F" w:rsidRPr="009A56A3" w14:paraId="25353731" w14:textId="77777777">
              <w:tc>
                <w:tcPr>
                  <w:tcW w:w="3955" w:type="dxa"/>
                </w:tcPr>
                <w:p w14:paraId="3E3F9849" w14:textId="77777777" w:rsidR="00893A3F" w:rsidRPr="009A56A3" w:rsidRDefault="00893A3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28C20283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5E714D6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D1726E3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C3BC7CD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C6CEEB3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A0DF9CF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93A3F" w:rsidRPr="009A56A3" w14:paraId="333D492F" w14:textId="77777777">
              <w:tc>
                <w:tcPr>
                  <w:tcW w:w="3955" w:type="dxa"/>
                </w:tcPr>
                <w:p w14:paraId="58B1B8ED" w14:textId="77777777" w:rsidR="00893A3F" w:rsidRPr="009A56A3" w:rsidRDefault="00893A3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510345D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9B5AC93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9AA669B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92F3507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3123CE3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DB6A74F" w14:textId="77777777" w:rsidR="00893A3F" w:rsidRPr="009A56A3" w:rsidRDefault="00893A3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04877FCC" w14:textId="65679B6E" w:rsidR="005D4488" w:rsidRPr="00CF0D53" w:rsidRDefault="00CB6347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</w:rPr>
              <w:br/>
            </w:r>
          </w:p>
        </w:tc>
      </w:tr>
      <w:tr w:rsidR="00D50662" w:rsidRPr="00CB6347" w14:paraId="7867ED31" w14:textId="77777777" w:rsidTr="00842C3B">
        <w:tc>
          <w:tcPr>
            <w:tcW w:w="3358" w:type="dxa"/>
            <w:shd w:val="clear" w:color="auto" w:fill="BDD6EE" w:themeFill="accent5" w:themeFillTint="66"/>
            <w:vAlign w:val="center"/>
          </w:tcPr>
          <w:p w14:paraId="0E178CD7" w14:textId="66CEBB84" w:rsidR="00F510DA" w:rsidRPr="00CB6347" w:rsidRDefault="004B10B8" w:rsidP="004B10B8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bookmarkStart w:id="9" w:name="_Toc497222059"/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="008008E9" w:rsidRPr="00CB6347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>I</w:t>
            </w:r>
            <w:r w:rsidR="008008E9" w:rsidRPr="00CB6347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-6 การปฏิบัติการ</w:t>
            </w:r>
            <w:bookmarkEnd w:id="9"/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3882D2E5" w14:textId="77777777" w:rsidR="00F510DA" w:rsidRPr="00CB6347" w:rsidRDefault="00F510D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B6347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3"/>
            <w:shd w:val="clear" w:color="auto" w:fill="BDD6EE" w:themeFill="accent5" w:themeFillTint="66"/>
            <w:vAlign w:val="center"/>
          </w:tcPr>
          <w:p w14:paraId="0DE17D47" w14:textId="77777777" w:rsidR="00F510DA" w:rsidRPr="00CB6347" w:rsidRDefault="00F510D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B6347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1E8FB75B" w14:textId="77777777" w:rsidR="00F510DA" w:rsidRPr="00CB6347" w:rsidRDefault="00F510D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202" w:type="dxa"/>
            <w:gridSpan w:val="3"/>
            <w:shd w:val="clear" w:color="auto" w:fill="BDD6EE" w:themeFill="accent5" w:themeFillTint="66"/>
            <w:vAlign w:val="center"/>
          </w:tcPr>
          <w:p w14:paraId="0A79D822" w14:textId="77777777" w:rsidR="00F510DA" w:rsidRPr="00CB6347" w:rsidRDefault="00F510D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B6347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7F653B0F" w14:textId="77777777" w:rsidR="00F510DA" w:rsidRPr="00CB6347" w:rsidRDefault="00F510D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B6347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69979CD1" w14:textId="77777777" w:rsidR="00F510DA" w:rsidRPr="00CB6347" w:rsidRDefault="00F510D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B6347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FD77D2" w:rsidRPr="00CF0D53" w14:paraId="306D2294" w14:textId="77777777" w:rsidTr="00842C3B">
        <w:tc>
          <w:tcPr>
            <w:tcW w:w="3358" w:type="dxa"/>
          </w:tcPr>
          <w:p w14:paraId="7154CB2F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5"/>
          </w:tcPr>
          <w:p w14:paraId="5D03B1B3" w14:textId="77777777" w:rsidR="00FD77D2" w:rsidRPr="00CF0D53" w:rsidRDefault="00FD77D2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</w:t>
            </w: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lastRenderedPageBreak/>
              <w:t>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71C501F5" w14:textId="345C4562" w:rsidR="00FD77D2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lastRenderedPageBreak/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4"/>
            <w:vAlign w:val="center"/>
          </w:tcPr>
          <w:p w14:paraId="2DE8FD5B" w14:textId="77777777" w:rsidR="00FD77D2" w:rsidRPr="00F84A71" w:rsidRDefault="00FD77D2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5E4C4E85" w14:textId="77777777" w:rsidR="00FD77D2" w:rsidRPr="00CF0D53" w:rsidRDefault="00FD77D2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D50662" w:rsidRPr="00CF0D53" w14:paraId="19C3E8A0" w14:textId="77777777" w:rsidTr="00842C3B">
        <w:trPr>
          <w:trHeight w:val="881"/>
        </w:trPr>
        <w:tc>
          <w:tcPr>
            <w:tcW w:w="3358" w:type="dxa"/>
            <w:shd w:val="clear" w:color="auto" w:fill="DEEAF6" w:themeFill="accent5" w:themeFillTint="33"/>
            <w:vAlign w:val="center"/>
          </w:tcPr>
          <w:p w14:paraId="3025558D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A41F47">
              <w:rPr>
                <w:rFonts w:ascii="Browallia New" w:eastAsia="Calibri" w:hAnsi="Browallia New" w:cs="Browallia New"/>
                <w:b/>
                <w:bCs/>
                <w:sz w:val="28"/>
              </w:rPr>
              <w:t>I</w:t>
            </w:r>
            <w:r w:rsidRPr="00A41F47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-</w:t>
            </w:r>
            <w:r w:rsidRPr="00A41F47">
              <w:rPr>
                <w:rFonts w:ascii="Browallia New" w:eastAsia="Calibri" w:hAnsi="Browallia New" w:cs="Browallia New"/>
                <w:b/>
                <w:bCs/>
                <w:sz w:val="28"/>
              </w:rPr>
              <w:t>6</w:t>
            </w:r>
            <w:r w:rsidRPr="00A41F47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.</w:t>
            </w:r>
            <w:r w:rsidRPr="00A41F47">
              <w:rPr>
                <w:rFonts w:ascii="Browallia New" w:eastAsia="Calibri" w:hAnsi="Browallia New" w:cs="Browallia New"/>
                <w:b/>
                <w:bCs/>
                <w:sz w:val="28"/>
              </w:rPr>
              <w:t>1</w:t>
            </w:r>
            <w:r w:rsidRPr="00A41F47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 xml:space="preserve"> กระบวนการทำงาน</w:t>
            </w:r>
          </w:p>
          <w:p w14:paraId="4752FF29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A0DFC85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14A81D7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D4B9D2D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78D8C7D" w14:textId="5C0C7C6A" w:rsidR="008262C6" w:rsidRPr="000650FA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3C5390DF" w14:textId="0595AD25" w:rsidR="008262C6" w:rsidRPr="00FC16D2" w:rsidRDefault="008262C6" w:rsidP="008262C6">
            <w:pPr>
              <w:rPr>
                <w:rFonts w:ascii="Browallia New" w:eastAsia="Calibri" w:hAnsi="Browallia New" w:cs="Browallia New"/>
                <w:sz w:val="28"/>
              </w:rPr>
            </w:pPr>
            <w:r w:rsidRPr="00D93603">
              <w:rPr>
                <w:rFonts w:ascii="Browallia New" w:eastAsia="Calibri" w:hAnsi="Browallia New" w:cs="Browallia New"/>
                <w:sz w:val="28"/>
                <w:cs/>
              </w:rPr>
              <w:t>องค์กร</w:t>
            </w:r>
            <w:r w:rsidRPr="00A76F62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D93603">
              <w:rPr>
                <w:rFonts w:ascii="Browallia New" w:eastAsia="Calibri" w:hAnsi="Browallia New" w:cs="Browallia New"/>
                <w:sz w:val="28"/>
                <w:cs/>
              </w:rPr>
              <w:t>ให้เชื่อมั่นว่ามีการออกแบบ จัดการ และปรับปรุงการจัดบริการสุขภาพ/กระบวนการ</w:t>
            </w:r>
            <w:r w:rsidRPr="00A76F62">
              <w:rPr>
                <w:rFonts w:ascii="Browallia New" w:eastAsia="Calibri" w:hAnsi="Browallia New" w:cs="Browallia New"/>
                <w:sz w:val="28"/>
                <w:cs/>
              </w:rPr>
              <w:t>ทํางาน</w:t>
            </w:r>
            <w:r w:rsidRPr="00D93603">
              <w:rPr>
                <w:rFonts w:ascii="Browallia New" w:eastAsia="Calibri" w:hAnsi="Browallia New" w:cs="Browallia New"/>
                <w:sz w:val="28"/>
                <w:cs/>
              </w:rPr>
              <w:t>ที่</w:t>
            </w:r>
            <w:r w:rsidRPr="00A76F62">
              <w:rPr>
                <w:rFonts w:ascii="Browallia New" w:eastAsia="Calibri" w:hAnsi="Browallia New" w:cs="Browallia New"/>
                <w:sz w:val="28"/>
                <w:cs/>
              </w:rPr>
              <w:t>สําคัญ</w:t>
            </w:r>
            <w:r w:rsidRPr="00D93603">
              <w:rPr>
                <w:rFonts w:ascii="Browallia New" w:eastAsia="Calibri" w:hAnsi="Browallia New" w:cs="Browallia New"/>
                <w:sz w:val="28"/>
                <w:cs/>
              </w:rPr>
              <w:t xml:space="preserve"> รวมถึง</w:t>
            </w:r>
            <w:r w:rsidRPr="00A76F62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D93603">
              <w:rPr>
                <w:rFonts w:ascii="Browallia New" w:eastAsia="Calibri" w:hAnsi="Browallia New" w:cs="Browallia New"/>
                <w:sz w:val="28"/>
                <w:cs/>
              </w:rPr>
              <w:t>กระบวนการจัดการเรียนการสอนทางคลินิก เพื่อส่งมอบคุณค่าแก่ผู้ป่วย/ผู้รับผลงาน และ</w:t>
            </w:r>
            <w:r w:rsidRPr="00A76F62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D93603">
              <w:rPr>
                <w:rFonts w:ascii="Browallia New" w:eastAsia="Calibri" w:hAnsi="Browallia New" w:cs="Browallia New"/>
                <w:sz w:val="28"/>
                <w:cs/>
              </w:rPr>
              <w:t>ให้องค์กรประสบ</w:t>
            </w:r>
            <w:r w:rsidRPr="00A76F62">
              <w:rPr>
                <w:rFonts w:ascii="Browallia New" w:eastAsia="Calibri" w:hAnsi="Browallia New" w:cs="Browallia New"/>
                <w:sz w:val="28"/>
                <w:cs/>
              </w:rPr>
              <w:t>ความสําเร็จ.</w:t>
            </w:r>
          </w:p>
        </w:tc>
        <w:tc>
          <w:tcPr>
            <w:tcW w:w="885" w:type="dxa"/>
            <w:gridSpan w:val="2"/>
            <w:shd w:val="clear" w:color="auto" w:fill="DEEAF6" w:themeFill="accent5" w:themeFillTint="33"/>
            <w:vAlign w:val="center"/>
          </w:tcPr>
          <w:p w14:paraId="6CE97F58" w14:textId="3ED14A07" w:rsidR="008262C6" w:rsidRPr="00CF0D53" w:rsidRDefault="008262C6" w:rsidP="008262C6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09CB7A17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54C745FC" w14:textId="5E177608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02" w:type="dxa"/>
            <w:gridSpan w:val="3"/>
            <w:shd w:val="clear" w:color="auto" w:fill="DEEAF6" w:themeFill="accent5" w:themeFillTint="33"/>
          </w:tcPr>
          <w:p w14:paraId="7BD4A77D" w14:textId="7777777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gridSpan w:val="2"/>
            <w:shd w:val="clear" w:color="auto" w:fill="DEEAF6" w:themeFill="accent5" w:themeFillTint="33"/>
            <w:vAlign w:val="center"/>
          </w:tcPr>
          <w:p w14:paraId="282A6989" w14:textId="440AF6BC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20BFA5BD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7E1F81CF" w14:textId="73460B83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03F1A6F1" w14:textId="77777777" w:rsidTr="00842C3B">
        <w:tc>
          <w:tcPr>
            <w:tcW w:w="3358" w:type="dxa"/>
          </w:tcPr>
          <w:p w14:paraId="61869E16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BBFF082" w14:textId="77777777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4E7609D2" w14:textId="046B9859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21639256" w14:textId="215BABDB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644C9095" w14:textId="77777777" w:rsidTr="00842C3B">
        <w:tc>
          <w:tcPr>
            <w:tcW w:w="3358" w:type="dxa"/>
            <w:vAlign w:val="center"/>
          </w:tcPr>
          <w:p w14:paraId="3170A937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A187A92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82319D8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89E19C8" w14:textId="54DCB09F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144FEA45" w14:textId="4050559E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1E71E43A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968608A" w14:textId="64F17712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D50662" w:rsidRPr="00CF0D53" w14:paraId="5B11D1F2" w14:textId="77777777" w:rsidTr="00842C3B">
        <w:trPr>
          <w:trHeight w:val="1817"/>
        </w:trPr>
        <w:tc>
          <w:tcPr>
            <w:tcW w:w="3358" w:type="dxa"/>
            <w:shd w:val="clear" w:color="auto" w:fill="DEEAF6" w:themeFill="accent5" w:themeFillTint="33"/>
            <w:vAlign w:val="center"/>
          </w:tcPr>
          <w:p w14:paraId="6DB95ABF" w14:textId="77777777" w:rsidR="008262C6" w:rsidRDefault="008262C6" w:rsidP="008262C6">
            <w:pPr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</w:pPr>
            <w:r w:rsidRPr="00E4596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</w:t>
            </w:r>
            <w:r w:rsidRPr="00E4596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-6.2 ประสิทธิผลของการปฏิบัติการ</w:t>
            </w:r>
          </w:p>
          <w:p w14:paraId="4B8257D8" w14:textId="77777777" w:rsidR="008262C6" w:rsidRDefault="008262C6" w:rsidP="008262C6">
            <w:pPr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1BD4E17B" w14:textId="77777777" w:rsidR="008262C6" w:rsidRDefault="008262C6" w:rsidP="008262C6">
            <w:pPr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77D837C1" w14:textId="77777777" w:rsidR="008262C6" w:rsidRDefault="008262C6" w:rsidP="008262C6">
            <w:pPr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71C30250" w14:textId="77777777" w:rsidR="008262C6" w:rsidRDefault="008262C6" w:rsidP="008262C6">
            <w:pPr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68538708" w14:textId="181877F2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770351D" w14:textId="67EAF3E2" w:rsidR="008262C6" w:rsidRPr="006E26A5" w:rsidRDefault="008262C6" w:rsidP="008262C6">
            <w:pPr>
              <w:rPr>
                <w:rFonts w:ascii="Browallia New" w:eastAsia="Calibri" w:hAnsi="Browallia New" w:cs="Browallia New"/>
                <w:sz w:val="28"/>
              </w:rPr>
            </w:pPr>
            <w:r w:rsidRPr="005E0591">
              <w:rPr>
                <w:rFonts w:ascii="Browallia New" w:eastAsia="Calibri" w:hAnsi="Browallia New" w:cs="Browallia New"/>
                <w:sz w:val="28"/>
                <w:cs/>
              </w:rPr>
              <w:t>องค์กร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5E0591">
              <w:rPr>
                <w:rFonts w:ascii="Browallia New" w:eastAsia="Calibri" w:hAnsi="Browallia New" w:cs="Browallia New"/>
                <w:sz w:val="28"/>
                <w:cs/>
              </w:rPr>
              <w:t>ให้เชื่อมั่นว่ามีการบริหารจัดการในการปฏิบัติการ การจัดการเครือข่าย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>อุปทาน</w:t>
            </w:r>
            <w:r w:rsidRPr="000D4518">
              <w:rPr>
                <w:rFonts w:ascii="Browallia New" w:eastAsia="Calibri" w:hAnsi="Browallia New" w:cs="Browallia New"/>
                <w:sz w:val="28"/>
              </w:rPr>
              <w:t xml:space="preserve"> 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>การจัดการด้าน</w:t>
            </w:r>
            <w:r w:rsidRPr="000D4518">
              <w:rPr>
                <w:rFonts w:ascii="Browallia New" w:eastAsia="Calibri" w:hAnsi="Browallia New" w:cs="Browallia New"/>
                <w:sz w:val="28"/>
              </w:rPr>
              <w:t xml:space="preserve"> </w:t>
            </w:r>
            <w:r w:rsidRPr="005E0591">
              <w:rPr>
                <w:rFonts w:ascii="Browallia New" w:eastAsia="Calibri" w:hAnsi="Browallia New" w:cs="Browallia New"/>
                <w:sz w:val="28"/>
                <w:cs/>
              </w:rPr>
              <w:t xml:space="preserve">ความปลอดภัยในภาวะภัยพิบัติ/ฉุกเฉิน 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 xml:space="preserve">อย่างมีประสิทธิภาพและประสิทธิผล </w:t>
            </w:r>
            <w:r w:rsidRPr="005E0591">
              <w:rPr>
                <w:rFonts w:ascii="Browallia New" w:eastAsia="Calibri" w:hAnsi="Browallia New" w:cs="Browallia New"/>
                <w:sz w:val="28"/>
                <w:cs/>
              </w:rPr>
              <w:t>เพื่อส่งมอบคุณค่าแก่ผู้ป่วย/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5E0591">
              <w:rPr>
                <w:rFonts w:ascii="Browallia New" w:eastAsia="Calibri" w:hAnsi="Browallia New" w:cs="Browallia New"/>
                <w:sz w:val="28"/>
                <w:cs/>
              </w:rPr>
              <w:t>ผู้รับผลงาน และ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5E0591">
              <w:rPr>
                <w:rFonts w:ascii="Browallia New" w:eastAsia="Calibri" w:hAnsi="Browallia New" w:cs="Browallia New"/>
                <w:sz w:val="28"/>
                <w:cs/>
              </w:rPr>
              <w:t>ให้องค์กรประสบ</w:t>
            </w:r>
            <w:r w:rsidRPr="000D4518">
              <w:rPr>
                <w:rFonts w:ascii="Browallia New" w:eastAsia="Calibri" w:hAnsi="Browallia New" w:cs="Browallia New"/>
                <w:sz w:val="28"/>
                <w:cs/>
              </w:rPr>
              <w:t>ความสําเร็จ</w:t>
            </w:r>
          </w:p>
        </w:tc>
        <w:tc>
          <w:tcPr>
            <w:tcW w:w="885" w:type="dxa"/>
            <w:gridSpan w:val="2"/>
            <w:shd w:val="clear" w:color="auto" w:fill="DEEAF6" w:themeFill="accent5" w:themeFillTint="33"/>
            <w:vAlign w:val="center"/>
          </w:tcPr>
          <w:p w14:paraId="56B2995D" w14:textId="022F9B40" w:rsidR="008262C6" w:rsidRPr="00AA0C30" w:rsidRDefault="008262C6" w:rsidP="008262C6">
            <w:pPr>
              <w:spacing w:before="120"/>
              <w:jc w:val="center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439FDFA6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1CB259FB" w14:textId="6753C156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202" w:type="dxa"/>
            <w:gridSpan w:val="3"/>
            <w:shd w:val="clear" w:color="auto" w:fill="DEEAF6" w:themeFill="accent5" w:themeFillTint="33"/>
          </w:tcPr>
          <w:p w14:paraId="0132B9D2" w14:textId="7777777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gridSpan w:val="2"/>
            <w:shd w:val="clear" w:color="auto" w:fill="DEEAF6" w:themeFill="accent5" w:themeFillTint="33"/>
            <w:vAlign w:val="center"/>
          </w:tcPr>
          <w:p w14:paraId="120F5348" w14:textId="403A89CD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4F1AB991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70FAA827" w14:textId="4F4DDF05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3BB90826" w14:textId="77777777" w:rsidTr="00842C3B">
        <w:tc>
          <w:tcPr>
            <w:tcW w:w="3358" w:type="dxa"/>
          </w:tcPr>
          <w:p w14:paraId="4C55AF88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55B01731" w14:textId="77777777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5"/>
          </w:tcPr>
          <w:p w14:paraId="17933B08" w14:textId="0E3BCF5F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5040" w:type="dxa"/>
            <w:gridSpan w:val="6"/>
          </w:tcPr>
          <w:p w14:paraId="064C6485" w14:textId="3C2F33B3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60F09E04" w14:textId="77777777" w:rsidTr="00842C3B">
        <w:tc>
          <w:tcPr>
            <w:tcW w:w="3358" w:type="dxa"/>
            <w:vAlign w:val="center"/>
          </w:tcPr>
          <w:p w14:paraId="01EFA7AC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2001513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8355E76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47A7EBC" w14:textId="79DF2DDE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5"/>
          </w:tcPr>
          <w:p w14:paraId="2A5CBF7A" w14:textId="241031B8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5040" w:type="dxa"/>
            <w:gridSpan w:val="6"/>
          </w:tcPr>
          <w:p w14:paraId="1C5017D1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4C07C3D5" w14:textId="631E805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510DA" w:rsidRPr="00CF0D53" w14:paraId="25773B13" w14:textId="77777777" w:rsidTr="00842C3B">
        <w:tc>
          <w:tcPr>
            <w:tcW w:w="13930" w:type="dxa"/>
            <w:gridSpan w:val="12"/>
          </w:tcPr>
          <w:p w14:paraId="62C5E353" w14:textId="35288E01" w:rsidR="00A00154" w:rsidRPr="00DF7FDD" w:rsidRDefault="004B10B8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A00154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A00154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A00154">
              <w:rPr>
                <w:rFonts w:ascii="BrowalliaUPC" w:eastAsia="Calibri" w:hAnsi="BrowalliaUPC" w:cs="BrowalliaUPC"/>
                <w:sz w:val="28"/>
              </w:rPr>
              <w:t>5 (1) (2)</w:t>
            </w:r>
            <w:r w:rsidR="00A00154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6B2D0E01" w14:textId="33E7ED81" w:rsidR="00082521" w:rsidRDefault="00E9214B" w:rsidP="00E9214B">
            <w:pPr>
              <w:rPr>
                <w:rFonts w:ascii="BrowalliaUPC" w:eastAsia="Calibri" w:hAnsi="BrowalliaUPC" w:cs="BrowalliaUPC"/>
                <w:b/>
                <w:bCs/>
                <w:sz w:val="28"/>
              </w:rPr>
            </w:pPr>
            <w:r w:rsidRPr="00E9214B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E9214B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="00082521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15B29146" w14:textId="76975EDD" w:rsidR="00F510DA" w:rsidRDefault="008D24AA" w:rsidP="00C4194D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การส่งมอบคุณค่า</w:t>
            </w:r>
            <w:r w:rsidR="00B32DA2">
              <w:rPr>
                <w:rFonts w:ascii="BrowalliaUPC" w:eastAsia="Calibri" w:hAnsi="BrowalliaUPC" w:cs="BrowalliaUPC" w:hint="cs"/>
                <w:sz w:val="28"/>
                <w:cs/>
              </w:rPr>
              <w:t>บริการ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แก่ผู้ป่วย</w:t>
            </w:r>
            <w:r>
              <w:rPr>
                <w:rFonts w:ascii="BrowalliaUPC" w:eastAsia="Calibri" w:hAnsi="BrowalliaUPC" w:cs="BrowalliaUPC"/>
                <w:sz w:val="28"/>
              </w:rPr>
              <w:t>/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ผู้รับผลงาน</w:t>
            </w:r>
            <w:r w:rsidR="00A15429">
              <w:rPr>
                <w:rFonts w:ascii="BrowalliaUPC" w:eastAsia="Calibri" w:hAnsi="BrowalliaUPC" w:cs="BrowalliaUPC" w:hint="cs"/>
                <w:sz w:val="28"/>
                <w:cs/>
              </w:rPr>
              <w:t xml:space="preserve"> และทำให้องค์กรประสบความสำเร็จ</w:t>
            </w:r>
            <w:r w:rsidR="00A15429"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A15429">
              <w:rPr>
                <w:rFonts w:ascii="BrowalliaUPC" w:eastAsia="Calibri" w:hAnsi="BrowalliaUPC" w:cs="BrowalliaUPC" w:hint="cs"/>
                <w:sz w:val="28"/>
                <w:cs/>
              </w:rPr>
              <w:t>การออกแบบบริการสุขภาพและกระบวนการ การบริหารผลการปฏิบัติ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AB01A2">
              <w:rPr>
                <w:rFonts w:ascii="BrowalliaUPC" w:eastAsia="Calibri" w:hAnsi="BrowalliaUPC" w:cs="BrowalliaUPC" w:hint="cs"/>
                <w:sz w:val="28"/>
                <w:cs/>
              </w:rPr>
              <w:t>การจัดการ</w:t>
            </w:r>
            <w:r w:rsidR="00A15429">
              <w:rPr>
                <w:rFonts w:ascii="BrowalliaUPC" w:eastAsia="Calibri" w:hAnsi="BrowalliaUPC" w:cs="BrowalliaUPC" w:hint="cs"/>
                <w:sz w:val="28"/>
                <w:cs/>
              </w:rPr>
              <w:t>ให้เกิด</w:t>
            </w:r>
            <w:r w:rsidR="00AB01A2">
              <w:rPr>
                <w:rFonts w:ascii="BrowalliaUPC" w:eastAsia="Calibri" w:hAnsi="BrowalliaUPC" w:cs="BrowalliaUPC" w:hint="cs"/>
                <w:sz w:val="28"/>
                <w:cs/>
              </w:rPr>
              <w:t xml:space="preserve">นวัตกรรม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การจัดการเรียนการสอน</w:t>
            </w:r>
            <w:r w:rsidR="00AB01A2">
              <w:rPr>
                <w:rFonts w:ascii="BrowalliaUPC" w:eastAsia="Calibri" w:hAnsi="BrowalliaUPC" w:cs="BrowalliaUPC" w:hint="cs"/>
                <w:sz w:val="28"/>
                <w:cs/>
              </w:rPr>
              <w:t>และการฝึกอบรม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ทางคลินิก</w:t>
            </w:r>
            <w:r w:rsidR="00A15429">
              <w:rPr>
                <w:rFonts w:ascii="BrowalliaUPC" w:eastAsia="Calibri" w:hAnsi="BrowalliaUPC" w:cs="BrowalliaUPC" w:hint="cs"/>
                <w:sz w:val="28"/>
                <w:cs/>
              </w:rPr>
              <w:t>ที่มุ่งเน้นคุณภาพและความปลอดภัย</w:t>
            </w:r>
            <w:r w:rsidR="00C4194D">
              <w:rPr>
                <w:rFonts w:ascii="BrowalliaUPC" w:eastAsia="Calibri" w:hAnsi="BrowalliaUPC" w:cs="BrowalliaUPC" w:hint="cs"/>
                <w:sz w:val="28"/>
                <w:cs/>
              </w:rPr>
              <w:t xml:space="preserve"> ประสิทธิภาพและประสิทธิผลของกระบวนการ </w:t>
            </w:r>
            <w:r w:rsidR="008168B9">
              <w:rPr>
                <w:rFonts w:ascii="BrowalliaUPC" w:eastAsia="Calibri" w:hAnsi="BrowalliaUPC" w:cs="BrowalliaUPC" w:hint="cs"/>
                <w:sz w:val="28"/>
                <w:cs/>
              </w:rPr>
              <w:t>การควบคุมต้นทุนโดยรวม</w:t>
            </w:r>
            <w:r w:rsidR="008168B9">
              <w:rPr>
                <w:rFonts w:ascii="BrowalliaUPC" w:eastAsia="Calibri" w:hAnsi="BrowalliaUPC" w:cs="BrowalliaUPC"/>
                <w:sz w:val="28"/>
              </w:rPr>
              <w:t xml:space="preserve"> </w:t>
            </w:r>
            <w:r w:rsidR="001A72B4">
              <w:rPr>
                <w:rFonts w:ascii="BrowalliaUPC" w:eastAsia="Calibri" w:hAnsi="BrowalliaUPC" w:cs="BrowalliaUPC" w:hint="cs"/>
                <w:sz w:val="28"/>
                <w:cs/>
              </w:rPr>
              <w:t>การจัดการ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เครือข่ายอุปทาน การจัดการด้านความปลอดภัยในภาวะภัยพิบัติ</w:t>
            </w:r>
            <w:r w:rsidR="001A72B4">
              <w:rPr>
                <w:rFonts w:ascii="BrowalliaUPC" w:eastAsia="Calibri" w:hAnsi="BrowalliaUPC" w:cs="BrowalliaUPC" w:hint="cs"/>
                <w:sz w:val="28"/>
                <w:cs/>
              </w:rPr>
              <w:t>และภาวะ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ฉุกเฉิน </w:t>
            </w:r>
          </w:p>
          <w:p w14:paraId="50FB1385" w14:textId="77777777" w:rsidR="00C4194D" w:rsidRDefault="00C4194D" w:rsidP="00C4194D">
            <w:pPr>
              <w:rPr>
                <w:rFonts w:ascii="BrowalliaUPC" w:eastAsia="Calibri" w:hAnsi="BrowalliaUPC" w:cs="BrowalliaUPC"/>
                <w:sz w:val="28"/>
              </w:rPr>
            </w:pPr>
          </w:p>
          <w:p w14:paraId="5F478FF9" w14:textId="77777777" w:rsidR="00927456" w:rsidRDefault="00927456" w:rsidP="00C4194D">
            <w:pPr>
              <w:rPr>
                <w:rFonts w:ascii="BrowalliaUPC" w:eastAsia="Calibri" w:hAnsi="BrowalliaUPC" w:cs="BrowalliaUPC"/>
                <w:sz w:val="28"/>
              </w:rPr>
            </w:pPr>
          </w:p>
          <w:p w14:paraId="42E28332" w14:textId="77777777" w:rsidR="00927456" w:rsidRPr="00C4194D" w:rsidRDefault="00927456" w:rsidP="00C4194D">
            <w:pPr>
              <w:rPr>
                <w:rFonts w:ascii="BrowalliaUPC" w:eastAsia="Calibri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F510DA" w:rsidRPr="009A56A3" w14:paraId="7151A2B3" w14:textId="77777777">
              <w:tc>
                <w:tcPr>
                  <w:tcW w:w="3955" w:type="dxa"/>
                </w:tcPr>
                <w:p w14:paraId="7E7BFA99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7549CD6B" w14:textId="77777777" w:rsidR="00F510DA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2B5A7C3B" w14:textId="77777777" w:rsidR="00F510DA" w:rsidRPr="008E58CE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495CAEBC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3A85132" w14:textId="77777777" w:rsidR="00F510DA" w:rsidRDefault="00F510D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6B3F980B" w14:textId="77777777" w:rsidR="00F510DA" w:rsidRDefault="00F510D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01B8D6A3" w14:textId="77777777" w:rsidR="00F510DA" w:rsidRDefault="00F510D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2B0EC96A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F510DA" w:rsidRPr="009A56A3" w14:paraId="5478B06B" w14:textId="77777777">
              <w:tc>
                <w:tcPr>
                  <w:tcW w:w="3955" w:type="dxa"/>
                </w:tcPr>
                <w:p w14:paraId="63DBB0E6" w14:textId="77777777" w:rsidR="00F510DA" w:rsidRPr="009A56A3" w:rsidRDefault="00F510D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7E1E5BC4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DB363D7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60A0FD7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B0E71C4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42F2AB2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085B4DF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F510DA" w:rsidRPr="009A56A3" w14:paraId="1CC2B6AE" w14:textId="77777777">
              <w:tc>
                <w:tcPr>
                  <w:tcW w:w="3955" w:type="dxa"/>
                </w:tcPr>
                <w:p w14:paraId="3514D7CE" w14:textId="77777777" w:rsidR="00F510DA" w:rsidRPr="009A56A3" w:rsidRDefault="00F510D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BA7D8FE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13C7C56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87AD705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B97A452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387BEE5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9B3409D" w14:textId="77777777" w:rsidR="00F510DA" w:rsidRPr="009A56A3" w:rsidRDefault="00F510D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C4194D" w:rsidRPr="009A56A3" w14:paraId="2D5C7A3B" w14:textId="77777777">
              <w:tc>
                <w:tcPr>
                  <w:tcW w:w="3955" w:type="dxa"/>
                </w:tcPr>
                <w:p w14:paraId="3BDF26BD" w14:textId="77777777" w:rsidR="00C4194D" w:rsidRPr="009A56A3" w:rsidRDefault="00C4194D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ADDFC85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12D6EAE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6FBE67F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8C67571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094720C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9E83C43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C4194D" w:rsidRPr="009A56A3" w14:paraId="626BA092" w14:textId="77777777">
              <w:tc>
                <w:tcPr>
                  <w:tcW w:w="3955" w:type="dxa"/>
                </w:tcPr>
                <w:p w14:paraId="76B412EA" w14:textId="77777777" w:rsidR="00C4194D" w:rsidRPr="009A56A3" w:rsidRDefault="00C4194D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54694D7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FC8E36F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8C9DF62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38B8613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AA347B8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50315E5" w14:textId="77777777" w:rsidR="00C4194D" w:rsidRPr="009A56A3" w:rsidRDefault="00C4194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EB80A7C" w14:textId="06CFF1B4" w:rsidR="00F510DA" w:rsidRPr="00CF0D53" w:rsidRDefault="00F510D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</w:tbl>
    <w:p w14:paraId="0B30D5BA" w14:textId="77777777" w:rsidR="00AF29B1" w:rsidRDefault="00AF29B1">
      <w:pPr>
        <w:rPr>
          <w:rFonts w:ascii="Browallia New" w:hAnsi="Browallia New" w:cs="Browallia New"/>
          <w:szCs w:val="22"/>
        </w:rPr>
      </w:pPr>
    </w:p>
    <w:p w14:paraId="492A0C69" w14:textId="4476BBCD" w:rsidR="005D4488" w:rsidRPr="00535F44" w:rsidRDefault="005D4488" w:rsidP="005D4488">
      <w:pPr>
        <w:jc w:val="center"/>
        <w:rPr>
          <w:rFonts w:ascii="Browallia New" w:hAnsi="Browallia New" w:cs="Browallia New"/>
          <w:sz w:val="24"/>
          <w:szCs w:val="24"/>
        </w:rPr>
      </w:pPr>
      <w:r w:rsidRPr="00535F44">
        <w:rPr>
          <w:rFonts w:ascii="Browallia New" w:hAnsi="Browallia New" w:cs="Browallia New"/>
          <w:b/>
          <w:bCs/>
          <w:sz w:val="36"/>
          <w:szCs w:val="36"/>
          <w:cs/>
        </w:rPr>
        <w:t>ตอนที่</w:t>
      </w:r>
      <w:r w:rsidRPr="00535F44">
        <w:rPr>
          <w:rFonts w:ascii="Browallia New" w:hAnsi="Browallia New" w:cs="Browallia New"/>
          <w:b/>
          <w:bCs/>
          <w:sz w:val="36"/>
          <w:szCs w:val="36"/>
        </w:rPr>
        <w:t xml:space="preserve"> 2 </w:t>
      </w:r>
      <w:r w:rsidRPr="00535F44">
        <w:rPr>
          <w:rFonts w:ascii="Browallia New" w:hAnsi="Browallia New" w:cs="Browallia New"/>
          <w:b/>
          <w:bCs/>
          <w:sz w:val="36"/>
          <w:szCs w:val="36"/>
          <w:cs/>
        </w:rPr>
        <w:t>ระบบงานสำคัญของโรงพยาบา</w:t>
      </w:r>
      <w:r w:rsidR="00535F44" w:rsidRPr="00535F44">
        <w:rPr>
          <w:rFonts w:ascii="Browallia New" w:hAnsi="Browallia New" w:cs="Browallia New" w:hint="cs"/>
          <w:b/>
          <w:bCs/>
          <w:sz w:val="36"/>
          <w:szCs w:val="36"/>
          <w:cs/>
        </w:rPr>
        <w:t>ล (</w:t>
      </w:r>
      <w:r w:rsidR="00535F44" w:rsidRPr="00535F44">
        <w:rPr>
          <w:rFonts w:ascii="Browallia New" w:hAnsi="Browallia New" w:cs="Browallia New"/>
          <w:b/>
          <w:bCs/>
          <w:sz w:val="36"/>
          <w:szCs w:val="36"/>
        </w:rPr>
        <w:t>Key Hospital Systems)</w:t>
      </w:r>
    </w:p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045"/>
        <w:gridCol w:w="825"/>
        <w:gridCol w:w="3155"/>
        <w:gridCol w:w="1041"/>
        <w:gridCol w:w="797"/>
      </w:tblGrid>
      <w:tr w:rsidR="00F31B10" w:rsidRPr="00CF0D53" w14:paraId="18A81881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6DFF6090" w14:textId="1C5D14C0" w:rsidR="0082122B" w:rsidRPr="002E30B8" w:rsidRDefault="004B10B8" w:rsidP="002E30B8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Cs w:val="32"/>
                <w:cs/>
              </w:rPr>
              <w:t xml:space="preserve">บทที่ </w:t>
            </w:r>
            <w:r w:rsidR="002E30B8" w:rsidRPr="002E30B8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>II</w:t>
            </w:r>
            <w:r w:rsidR="002E30B8" w:rsidRPr="002E30B8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  <w:cs/>
              </w:rPr>
              <w:t>-1 การบริหารงานคุณภาพ ความเสี่ยง และความปลอดภัย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7928611B" w14:textId="77777777" w:rsidR="0082122B" w:rsidRPr="00CF0D53" w:rsidRDefault="0082122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04D7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Self-assessment</w:t>
            </w:r>
          </w:p>
        </w:tc>
        <w:tc>
          <w:tcPr>
            <w:tcW w:w="1045" w:type="dxa"/>
            <w:shd w:val="clear" w:color="auto" w:fill="BDD6EE" w:themeFill="accent5" w:themeFillTint="66"/>
            <w:vAlign w:val="center"/>
          </w:tcPr>
          <w:p w14:paraId="1D223F1F" w14:textId="77777777" w:rsidR="0082122B" w:rsidRPr="00CF0D53" w:rsidRDefault="0082122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04D7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45DC5AE8" w14:textId="77777777" w:rsidR="0082122B" w:rsidRPr="00CF0D53" w:rsidRDefault="0082122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31985D89" w14:textId="77777777" w:rsidR="0082122B" w:rsidRPr="00CF0D53" w:rsidRDefault="0082122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04D7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3D490FC9" w14:textId="77777777" w:rsidR="0082122B" w:rsidRPr="00CF0D53" w:rsidRDefault="0082122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04D7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36EF62A5" w14:textId="77777777" w:rsidR="0082122B" w:rsidRPr="00CF0D53" w:rsidRDefault="0082122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04D7A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6B11C6CB" w14:textId="77777777" w:rsidTr="00A33B2F">
        <w:tc>
          <w:tcPr>
            <w:tcW w:w="3196" w:type="dxa"/>
          </w:tcPr>
          <w:p w14:paraId="6DCF51FE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4589789B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45E4AB8C" w14:textId="2B956FF9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70960082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459E7596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0E8392B4" w14:textId="77777777" w:rsidTr="00A33B2F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C7ECE85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F96CC2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II-1.1 </w:t>
            </w:r>
            <w:r w:rsidRPr="00F96CC2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การบริหารงานคุณภาพ</w:t>
            </w:r>
          </w:p>
          <w:p w14:paraId="6BE80B8E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AD78C5F" w14:textId="77777777" w:rsidR="008262C6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C7E9064" w14:textId="194E9099" w:rsidR="008262C6" w:rsidRPr="000650FA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4E763467" w14:textId="333D2047" w:rsidR="008262C6" w:rsidRPr="007860E1" w:rsidRDefault="008262C6" w:rsidP="008262C6">
            <w:pPr>
              <w:spacing w:before="120"/>
              <w:rPr>
                <w:rFonts w:ascii="Browallia New" w:eastAsia="Aptos" w:hAnsi="Browallia New" w:cs="Browallia New"/>
                <w:color w:val="FF0000"/>
                <w:kern w:val="2"/>
                <w:sz w:val="28"/>
                <w14:ligatures w14:val="standardContextual"/>
              </w:rPr>
            </w:pPr>
            <w:r w:rsidRPr="007860E1">
              <w:rPr>
                <w:rFonts w:ascii="Browallia New" w:eastAsia="Aptos" w:hAnsi="Browallia New" w:cs="Browallia New"/>
                <w:kern w:val="2"/>
                <w:sz w:val="28"/>
                <w:cs/>
                <w14:ligatures w14:val="standardContextual"/>
              </w:rPr>
              <w:t>องค์กรทําให้เชื่อมั่นว่ามีการบริหารงานคุณภาพที่ประสานสอดคล้องกันในทุกระดับ และพัฒนาคุณภาพการดูแล ผู้ป่วยอย่างเป็นองค์รวม</w:t>
            </w:r>
            <w:r w:rsidRPr="007860E1">
              <w:rPr>
                <w:rFonts w:ascii="Browallia New" w:eastAsia="Aptos" w:hAnsi="Browallia New" w:cs="Browallia New"/>
                <w:kern w:val="2"/>
                <w:sz w:val="28"/>
                <w14:ligatures w14:val="standardContextual"/>
              </w:rPr>
              <w:t xml:space="preserve"> </w:t>
            </w:r>
            <w:r w:rsidRPr="007860E1">
              <w:rPr>
                <w:rFonts w:ascii="Browallia New" w:eastAsia="Aptos" w:hAnsi="Browallia New" w:cs="Browallia New"/>
                <w:kern w:val="2"/>
                <w:sz w:val="28"/>
                <w:cs/>
                <w14:ligatures w14:val="standardContextual"/>
              </w:rPr>
              <w:t>เหมาะสมและได้ผล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27C538CC" w14:textId="3010F0F3" w:rsidR="008262C6" w:rsidRPr="00CF0D53" w:rsidRDefault="008262C6" w:rsidP="008262C6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17E51318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5420BABB" w14:textId="4A1A403B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</w:tcPr>
          <w:p w14:paraId="06A882DC" w14:textId="7777777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09B0ED1E" w14:textId="7C5CA21B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5AE67AAB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63855E67" w14:textId="56FCD5C6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2FAF8EC0" w14:textId="77777777" w:rsidTr="00467511">
        <w:tc>
          <w:tcPr>
            <w:tcW w:w="3196" w:type="dxa"/>
          </w:tcPr>
          <w:p w14:paraId="6B25AFFF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689FAB7A" w14:textId="77777777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53D39F1D" w14:textId="1FDDB1F0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788C0BD9" w14:textId="79A6CE8F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49DBAF7A" w14:textId="77777777" w:rsidTr="00A33B2F">
        <w:tc>
          <w:tcPr>
            <w:tcW w:w="3196" w:type="dxa"/>
            <w:vAlign w:val="center"/>
          </w:tcPr>
          <w:p w14:paraId="6C8F3997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DA135C3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C9866DC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D042C98" w14:textId="0F4F341F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242FC30C" w14:textId="7A719A7F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lastRenderedPageBreak/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lastRenderedPageBreak/>
              <w:t>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1FF30038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lastRenderedPageBreak/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44D566F5" w14:textId="734101E7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30D73163" w14:textId="77777777" w:rsidTr="00A33B2F">
        <w:trPr>
          <w:trHeight w:val="1817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3DF4C15" w14:textId="77777777" w:rsidR="008262C6" w:rsidRDefault="008262C6" w:rsidP="008262C6">
            <w:pPr>
              <w:rPr>
                <w:rFonts w:ascii="Browallia New" w:hAnsi="Browallia New" w:cs="Browallia New"/>
                <w:sz w:val="28"/>
              </w:rPr>
            </w:pPr>
            <w:r w:rsidRPr="00E6525A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II-1.2 </w:t>
            </w:r>
            <w:r w:rsidRPr="00E6525A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การบริหารความเสี่ยงและความปลอดภัย</w:t>
            </w:r>
          </w:p>
          <w:p w14:paraId="37F80A9F" w14:textId="77777777" w:rsidR="008262C6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  <w:p w14:paraId="6FC53E6F" w14:textId="77777777" w:rsidR="008262C6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  <w:p w14:paraId="0BE7B96F" w14:textId="5D0F8865" w:rsidR="008262C6" w:rsidRPr="00CF0D53" w:rsidRDefault="008262C6" w:rsidP="008262C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53C19032" w14:textId="187AB379" w:rsidR="008262C6" w:rsidRPr="0075303D" w:rsidRDefault="008262C6" w:rsidP="008262C6">
            <w:pPr>
              <w:rPr>
                <w:rFonts w:ascii="Browallia New" w:eastAsia="Calibri" w:hAnsi="Browallia New" w:cs="Browallia New"/>
                <w:sz w:val="28"/>
              </w:rPr>
            </w:pPr>
            <w:r w:rsidRPr="00F148AF">
              <w:rPr>
                <w:rFonts w:ascii="Browallia New" w:eastAsia="Calibri" w:hAnsi="Browallia New" w:cs="Browallia New"/>
                <w:sz w:val="28"/>
                <w:cs/>
              </w:rPr>
              <w:t>องค์กร</w:t>
            </w:r>
            <w:r w:rsidRPr="00282259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F148AF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ให้มั่นใจว่ามีระบบบริหารความเสี่ยงและความปลอดภัยที่มีประสิทธิผลและประสานสอดคล้องกัน เพื่อจัดการความเสี่ยงและสร้างความปลอดภัยแก่ผู้ป่วย/ผู้รับผลงาน บุคลากรและผู้มาเยือน.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43C5A2D5" w14:textId="3EF0B2D6" w:rsidR="008262C6" w:rsidRPr="00AA0C30" w:rsidRDefault="008262C6" w:rsidP="008262C6">
            <w:pPr>
              <w:spacing w:before="120"/>
              <w:jc w:val="center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13F56D32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1004A8F6" w14:textId="496AE63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</w:tcPr>
          <w:p w14:paraId="1DD2A835" w14:textId="7777777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358BADA1" w14:textId="3BDCF36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15C15262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4A90D20E" w14:textId="34822C6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942044" w:rsidRPr="00CF0D53" w14:paraId="4AFDF39A" w14:textId="77777777" w:rsidTr="00467511">
        <w:tc>
          <w:tcPr>
            <w:tcW w:w="3196" w:type="dxa"/>
          </w:tcPr>
          <w:p w14:paraId="7E3EEAB8" w14:textId="77777777" w:rsidR="00942044" w:rsidRPr="00A73F2F" w:rsidRDefault="00942044" w:rsidP="0094204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A8E75AF" w14:textId="77777777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68EED85C" w14:textId="4EBF9951" w:rsidR="00942044" w:rsidRPr="00CF0D53" w:rsidRDefault="00942044" w:rsidP="00942044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2DEF28D3" w14:textId="18EC0311" w:rsidR="00942044" w:rsidRPr="00CF0D53" w:rsidRDefault="00942044" w:rsidP="0094204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942044" w:rsidRPr="00CF0D53" w14:paraId="01CDFDC0" w14:textId="77777777" w:rsidTr="00A33B2F">
        <w:tc>
          <w:tcPr>
            <w:tcW w:w="3196" w:type="dxa"/>
            <w:vAlign w:val="center"/>
          </w:tcPr>
          <w:p w14:paraId="4104C587" w14:textId="77777777" w:rsidR="00942044" w:rsidRPr="00A73F2F" w:rsidRDefault="00942044" w:rsidP="0094204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F1AA6C7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C7D1F38" w14:textId="77777777" w:rsidR="00942044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B7749B1" w14:textId="313E6065" w:rsidR="00942044" w:rsidRPr="00CF0D53" w:rsidRDefault="00942044" w:rsidP="009420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7A52D09B" w14:textId="4C2A8B43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461FAC68" w14:textId="77777777" w:rsidR="00942044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694B419" w14:textId="172D764A" w:rsidR="00942044" w:rsidRPr="00CF0D53" w:rsidRDefault="00942044" w:rsidP="009420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82122B" w:rsidRPr="00CF0D53" w14:paraId="51D52839" w14:textId="77777777" w:rsidTr="00467511">
        <w:tc>
          <w:tcPr>
            <w:tcW w:w="13721" w:type="dxa"/>
            <w:gridSpan w:val="8"/>
          </w:tcPr>
          <w:p w14:paraId="42F57E11" w14:textId="2305B403" w:rsidR="0077640F" w:rsidRPr="00DF7FDD" w:rsidRDefault="004B10B8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77640F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1F1095">
              <w:rPr>
                <w:rFonts w:ascii="BrowalliaUPC" w:eastAsia="Calibri" w:hAnsi="BrowalliaUPC" w:cs="BrowalliaUPC"/>
                <w:sz w:val="28"/>
              </w:rPr>
              <w:t>1 (1), IV-</w:t>
            </w:r>
            <w:r w:rsidR="0077640F">
              <w:rPr>
                <w:rFonts w:ascii="BrowalliaUPC" w:eastAsia="Calibri" w:hAnsi="BrowalliaUPC" w:cs="BrowalliaUPC"/>
                <w:sz w:val="28"/>
              </w:rPr>
              <w:t>5 (1)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77640F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0B60C228" w14:textId="77777777" w:rsidR="00C4194D" w:rsidRDefault="00A7352A" w:rsidP="00257535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0BC16317" w14:textId="77777777" w:rsidR="00C4194D" w:rsidRDefault="00C4194D" w:rsidP="00257535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II-1.1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คุณภาพการดูแลผู้ป่วยอย่างเป็นองค์รวม เหมาะสมและได้ผล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</w:t>
            </w:r>
            <w:r w:rsidR="00C74B62">
              <w:rPr>
                <w:rFonts w:ascii="BrowalliaUPC" w:eastAsia="Calibri" w:hAnsi="BrowalliaUPC" w:cs="BrowalliaUPC" w:hint="cs"/>
                <w:sz w:val="28"/>
                <w:cs/>
              </w:rPr>
              <w:t>ารประสานและบูรณาการบริหารงานคุณภาพ</w:t>
            </w:r>
            <w:r w:rsidR="00AB58D6">
              <w:rPr>
                <w:rFonts w:ascii="BrowalliaUPC" w:eastAsia="Calibri" w:hAnsi="BrowalliaUPC" w:cs="BrowalliaUPC" w:hint="cs"/>
                <w:sz w:val="28"/>
                <w:cs/>
              </w:rPr>
              <w:t>ในทุกระดับ</w:t>
            </w:r>
            <w:r w:rsidR="00C74B62">
              <w:rPr>
                <w:rFonts w:ascii="BrowalliaUPC" w:eastAsia="Calibri" w:hAnsi="BrowalliaUPC" w:cs="BrowalliaUPC" w:hint="cs"/>
                <w:sz w:val="28"/>
                <w:cs/>
              </w:rPr>
              <w:t xml:space="preserve"> การทำงานเป็นทีม การประเมินตนเอง การจัดการแผนพัฒนาคุณภาพ </w:t>
            </w:r>
          </w:p>
          <w:p w14:paraId="2EEF062A" w14:textId="5C4EE924" w:rsidR="00A7352A" w:rsidRDefault="00C4194D" w:rsidP="00257535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II-1.2 </w:t>
            </w:r>
            <w:r w:rsidR="007763C0">
              <w:rPr>
                <w:rFonts w:ascii="BrowalliaUPC" w:eastAsia="Calibri" w:hAnsi="BrowalliaUPC" w:cs="BrowalliaUPC" w:hint="cs"/>
                <w:sz w:val="28"/>
                <w:cs/>
              </w:rPr>
              <w:t>จัดการความเสี่ยงและสร้างความปลอดภัยแก่ผู้ป่วย</w:t>
            </w:r>
            <w:r w:rsidR="007763C0">
              <w:rPr>
                <w:rFonts w:ascii="BrowalliaUPC" w:eastAsia="Calibri" w:hAnsi="BrowalliaUPC" w:cs="BrowalliaUPC"/>
                <w:sz w:val="28"/>
              </w:rPr>
              <w:t>/</w:t>
            </w:r>
            <w:r w:rsidR="007763C0">
              <w:rPr>
                <w:rFonts w:ascii="BrowalliaUPC" w:eastAsia="Calibri" w:hAnsi="BrowalliaUPC" w:cs="BrowalliaUPC" w:hint="cs"/>
                <w:sz w:val="28"/>
                <w:cs/>
              </w:rPr>
              <w:t>ผู้รับผลงาน บุคลากร และผู้มาเยือน</w:t>
            </w:r>
            <w:r w:rsidR="007763C0"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7763C0">
              <w:rPr>
                <w:rFonts w:ascii="BrowalliaUPC" w:eastAsia="Calibri" w:hAnsi="BrowalliaUPC" w:cs="BrowalliaUPC" w:hint="cs"/>
                <w:sz w:val="28"/>
                <w:cs/>
              </w:rPr>
              <w:t>ระบบ</w:t>
            </w:r>
            <w:r w:rsidR="00AB58D6">
              <w:rPr>
                <w:rFonts w:ascii="BrowalliaUPC" w:eastAsia="Calibri" w:hAnsi="BrowalliaUPC" w:cs="BrowalliaUPC" w:hint="cs"/>
                <w:sz w:val="28"/>
                <w:cs/>
              </w:rPr>
              <w:t>การบริหารความเสี่ยงและจัดการความปลอดภัยที่มีประสิทธิผล</w:t>
            </w:r>
            <w:r w:rsidR="007763C0">
              <w:rPr>
                <w:rFonts w:ascii="BrowalliaUPC" w:eastAsia="Calibri" w:hAnsi="BrowalliaUPC" w:cs="BrowalliaUPC" w:hint="cs"/>
                <w:sz w:val="28"/>
                <w:cs/>
              </w:rPr>
              <w:t>และประสานสอดคล้องกัน</w:t>
            </w:r>
            <w:r w:rsidR="005B297D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257535">
              <w:rPr>
                <w:rFonts w:ascii="BrowalliaUPC" w:eastAsia="Calibri" w:hAnsi="BrowalliaUPC" w:cs="BrowalliaUPC" w:hint="cs"/>
                <w:sz w:val="28"/>
                <w:cs/>
              </w:rPr>
              <w:t>กระบวนการบริหารความเสี่ยง</w:t>
            </w:r>
            <w:r w:rsidR="007763C0">
              <w:rPr>
                <w:rFonts w:ascii="BrowalliaUPC" w:eastAsia="Calibri" w:hAnsi="BrowalliaUPC" w:cs="BrowalliaUPC" w:hint="cs"/>
                <w:sz w:val="28"/>
                <w:cs/>
              </w:rPr>
              <w:t>ที่มีประสิทธิภาพ</w:t>
            </w:r>
            <w:r w:rsidR="00257535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5B297D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การจัดการอุบัติการณ์ที่ได้ผล  </w:t>
            </w:r>
          </w:p>
          <w:p w14:paraId="228C2404" w14:textId="77777777" w:rsidR="00257535" w:rsidRPr="00257535" w:rsidRDefault="00257535" w:rsidP="00257535">
            <w:pPr>
              <w:rPr>
                <w:rFonts w:ascii="BrowalliaUPC" w:eastAsia="Calibri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82122B" w:rsidRPr="009A56A3" w14:paraId="4119506A" w14:textId="77777777" w:rsidTr="00467511">
              <w:tc>
                <w:tcPr>
                  <w:tcW w:w="3955" w:type="dxa"/>
                </w:tcPr>
                <w:p w14:paraId="7A1E78B9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lastRenderedPageBreak/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7E0A47F7" w14:textId="77777777" w:rsidR="0082122B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6B77CB2F" w14:textId="77777777" w:rsidR="0082122B" w:rsidRPr="008E58CE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6DBABF09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303FAAF1" w14:textId="77777777" w:rsidR="0082122B" w:rsidRDefault="0082122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158D9DF8" w14:textId="77777777" w:rsidR="0082122B" w:rsidRDefault="0082122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74F1F255" w14:textId="77777777" w:rsidR="0082122B" w:rsidRDefault="0082122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0EA8C69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82122B" w:rsidRPr="009A56A3" w14:paraId="5ED75C99" w14:textId="77777777" w:rsidTr="00467511">
              <w:tc>
                <w:tcPr>
                  <w:tcW w:w="3955" w:type="dxa"/>
                </w:tcPr>
                <w:p w14:paraId="032EDC29" w14:textId="77777777" w:rsidR="0082122B" w:rsidRPr="009A56A3" w:rsidRDefault="0082122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37C0D42E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B98C6E5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F133C66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000DC9D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C1C386C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1AD425B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2122B" w:rsidRPr="009A56A3" w14:paraId="28758809" w14:textId="77777777" w:rsidTr="00467511">
              <w:tc>
                <w:tcPr>
                  <w:tcW w:w="3955" w:type="dxa"/>
                </w:tcPr>
                <w:p w14:paraId="070834A0" w14:textId="77777777" w:rsidR="0082122B" w:rsidRPr="009A56A3" w:rsidRDefault="0082122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0D785D6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73646EC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84B9FF5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84433C6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B830E7E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DCFD043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2122B" w:rsidRPr="009A56A3" w14:paraId="281785DB" w14:textId="77777777" w:rsidTr="00467511">
              <w:tc>
                <w:tcPr>
                  <w:tcW w:w="3955" w:type="dxa"/>
                </w:tcPr>
                <w:p w14:paraId="3FF0981D" w14:textId="77777777" w:rsidR="0082122B" w:rsidRPr="009A56A3" w:rsidRDefault="0082122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C085805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725763C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3359B0A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A898DCD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A11A9AA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2A6E7CE" w14:textId="77777777" w:rsidR="0082122B" w:rsidRPr="009A56A3" w:rsidRDefault="0082122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7352A" w:rsidRPr="009A56A3" w14:paraId="4AEE754A" w14:textId="77777777" w:rsidTr="00467511">
              <w:tc>
                <w:tcPr>
                  <w:tcW w:w="3955" w:type="dxa"/>
                </w:tcPr>
                <w:p w14:paraId="79BAECED" w14:textId="77777777" w:rsidR="00A7352A" w:rsidRPr="009A56A3" w:rsidRDefault="00A7352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3202BB3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4391F35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E6F2266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8877D57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0E06E17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CEC2905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763C0" w:rsidRPr="009A56A3" w14:paraId="2AD96A1E" w14:textId="77777777" w:rsidTr="00467511">
              <w:tc>
                <w:tcPr>
                  <w:tcW w:w="3955" w:type="dxa"/>
                </w:tcPr>
                <w:p w14:paraId="48C1D061" w14:textId="77777777" w:rsidR="007763C0" w:rsidRPr="009A56A3" w:rsidRDefault="007763C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E6404FC" w14:textId="77777777" w:rsidR="007763C0" w:rsidRPr="009A56A3" w:rsidRDefault="007763C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E201907" w14:textId="77777777" w:rsidR="007763C0" w:rsidRPr="009A56A3" w:rsidRDefault="007763C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06D0772" w14:textId="77777777" w:rsidR="007763C0" w:rsidRPr="009A56A3" w:rsidRDefault="007763C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1C37B74" w14:textId="77777777" w:rsidR="007763C0" w:rsidRPr="009A56A3" w:rsidRDefault="007763C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363DF37" w14:textId="77777777" w:rsidR="007763C0" w:rsidRPr="009A56A3" w:rsidRDefault="007763C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9772529" w14:textId="77777777" w:rsidR="007763C0" w:rsidRPr="009A56A3" w:rsidRDefault="007763C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2976E8FE" w14:textId="3867EE43" w:rsidR="0082122B" w:rsidRPr="00CF0D53" w:rsidRDefault="003A0435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</w:rPr>
              <w:br/>
            </w:r>
          </w:p>
        </w:tc>
      </w:tr>
      <w:tr w:rsidR="00F31B10" w:rsidRPr="00417255" w14:paraId="43F985F5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11C1E29E" w14:textId="663F291E" w:rsidR="00A7352A" w:rsidRPr="00417255" w:rsidRDefault="0055133E" w:rsidP="00417255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bookmarkStart w:id="10" w:name="_Toc191808311"/>
            <w:bookmarkStart w:id="11" w:name="_Toc203654641"/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lastRenderedPageBreak/>
              <w:t xml:space="preserve">บทที่ </w:t>
            </w:r>
            <w:r w:rsidR="00417255" w:rsidRPr="00417255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="00417255" w:rsidRPr="00417255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-</w:t>
            </w:r>
            <w:r w:rsidR="00417255" w:rsidRPr="00417255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>2</w:t>
            </w:r>
            <w:r w:rsidR="00417255" w:rsidRPr="00417255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 การกำกับดูแลด้านวิชาชีพ </w:t>
            </w:r>
            <w:bookmarkEnd w:id="10"/>
            <w:bookmarkEnd w:id="11"/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561F79D3" w14:textId="77777777" w:rsidR="00A7352A" w:rsidRPr="00417255" w:rsidRDefault="00A7352A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109176DC" w14:textId="77777777" w:rsidR="00A7352A" w:rsidRPr="00417255" w:rsidRDefault="00A7352A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37899C48" w14:textId="77777777" w:rsidR="00A7352A" w:rsidRPr="00417255" w:rsidRDefault="00A7352A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353D3F23" w14:textId="77777777" w:rsidR="00A7352A" w:rsidRPr="00417255" w:rsidRDefault="00A7352A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09ABF869" w14:textId="77777777" w:rsidR="00A7352A" w:rsidRPr="00417255" w:rsidRDefault="00A7352A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25658DB1" w14:textId="77777777" w:rsidR="00A7352A" w:rsidRPr="00417255" w:rsidRDefault="00A7352A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45AABF4D" w14:textId="77777777" w:rsidTr="00A33B2F">
        <w:tc>
          <w:tcPr>
            <w:tcW w:w="3196" w:type="dxa"/>
          </w:tcPr>
          <w:p w14:paraId="7AF16723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1A0EAD71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4020881D" w14:textId="3914EED3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3B12A5FD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5576B280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1209A71F" w14:textId="77777777" w:rsidTr="00A33B2F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39FEF8A9" w14:textId="06FFAE54" w:rsidR="008262C6" w:rsidRPr="000650FA" w:rsidRDefault="008262C6" w:rsidP="008262C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5D4F6B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5D4F6B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</w:t>
            </w:r>
            <w:r w:rsidRPr="005D4F6B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2</w:t>
            </w:r>
            <w:r w:rsidRPr="005D4F6B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.</w:t>
            </w:r>
            <w:r w:rsidRPr="005D4F6B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1</w:t>
            </w:r>
            <w:r w:rsidRPr="005D4F6B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 การกำกับดูแลวิชาชีพด้านการพยาบาล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59633C7" w14:textId="1BB6CEC7" w:rsidR="008262C6" w:rsidRPr="006B7970" w:rsidRDefault="008262C6" w:rsidP="008262C6">
            <w:pPr>
              <w:rPr>
                <w:rFonts w:ascii="Browallia New" w:eastAsia="Calibri" w:hAnsi="Browallia New" w:cs="Browallia New"/>
                <w:sz w:val="28"/>
              </w:rPr>
            </w:pPr>
            <w:r w:rsidRPr="005E4924">
              <w:rPr>
                <w:rFonts w:ascii="Browallia New" w:eastAsia="Calibri" w:hAnsi="Browallia New" w:cs="Browallia New"/>
                <w:sz w:val="28"/>
                <w:cs/>
              </w:rPr>
              <w:t>องค์กร</w:t>
            </w:r>
            <w:r w:rsidRPr="00CC64E4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5E4924">
              <w:rPr>
                <w:rFonts w:ascii="Browallia New" w:eastAsia="Calibri" w:hAnsi="Browallia New" w:cs="Browallia New"/>
                <w:sz w:val="28"/>
                <w:cs/>
              </w:rPr>
              <w:t>ให้เชื่อมั่นว่ามีระบบบริหารการพยาบาลที่รับผิดชอบต่อการจัดบริการพยาบาลที่มีคุณภาพสูง เพื่อบรรลุ</w:t>
            </w:r>
            <w:r w:rsidRPr="00CC64E4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5E4924">
              <w:rPr>
                <w:rFonts w:ascii="Browallia New" w:eastAsia="Calibri" w:hAnsi="Browallia New" w:cs="Browallia New"/>
                <w:sz w:val="28"/>
                <w:cs/>
              </w:rPr>
              <w:t>พันธกิจขององค์กร.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E4D1E99" w14:textId="03E53EEC" w:rsidR="008262C6" w:rsidRPr="00CF0D53" w:rsidRDefault="008262C6" w:rsidP="008262C6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2D5649FB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1F9BD476" w14:textId="6260F115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</w:tcPr>
          <w:p w14:paraId="38327687" w14:textId="77777777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02F9F3B6" w14:textId="705C778C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</w:tcPr>
          <w:p w14:paraId="42EDA5DF" w14:textId="77777777" w:rsidR="008262C6" w:rsidRPr="008262C6" w:rsidRDefault="008262C6" w:rsidP="008262C6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14:paraId="4A07385A" w14:textId="320145F6" w:rsidR="008262C6" w:rsidRPr="00CF0D53" w:rsidRDefault="008262C6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262C6">
              <w:rPr>
                <w:rFonts w:ascii="Browallia New" w:hAnsi="Browallia New" w:cs="Browallia New"/>
                <w:color w:val="FF0000"/>
                <w:sz w:val="28"/>
              </w:rPr>
              <w:t>…</w:t>
            </w:r>
          </w:p>
        </w:tc>
      </w:tr>
      <w:tr w:rsidR="005837F9" w:rsidRPr="00CF0D53" w14:paraId="5F60307B" w14:textId="77777777" w:rsidTr="00467511">
        <w:tc>
          <w:tcPr>
            <w:tcW w:w="3196" w:type="dxa"/>
          </w:tcPr>
          <w:p w14:paraId="59C83804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75D1340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1165D044" w14:textId="7119CFC9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09F38C76" w14:textId="2AA15B5A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D27F2C8" w14:textId="77777777" w:rsidTr="00A33B2F">
        <w:tc>
          <w:tcPr>
            <w:tcW w:w="3196" w:type="dxa"/>
            <w:vAlign w:val="center"/>
          </w:tcPr>
          <w:p w14:paraId="584DC1D9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A128C3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49A8A93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830BF92" w14:textId="0B3A57FA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5131F232" w14:textId="40CD42EC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4B075958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3C0F948" w14:textId="1D8D2669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45615033" w14:textId="77777777" w:rsidTr="00467511">
        <w:trPr>
          <w:trHeight w:val="1277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4099C244" w14:textId="4799CB4C" w:rsidR="00A7352A" w:rsidRPr="00CF0D53" w:rsidRDefault="00082E7F">
            <w:pPr>
              <w:rPr>
                <w:rFonts w:ascii="Browallia New" w:hAnsi="Browallia New" w:cs="Browallia New"/>
                <w:sz w:val="28"/>
              </w:rPr>
            </w:pPr>
            <w:r w:rsidRPr="00082E7F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082E7F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</w:t>
            </w:r>
            <w:r w:rsidRPr="00082E7F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2</w:t>
            </w:r>
            <w:r w:rsidRPr="00082E7F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.</w:t>
            </w:r>
            <w:r w:rsidRPr="00082E7F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2</w:t>
            </w:r>
            <w:r w:rsidRPr="00082E7F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 การกำกับดูแลวิชาชีพด้านการแพทย์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5BE7BD9" w14:textId="698C2E39" w:rsidR="00A7352A" w:rsidRPr="00B401D5" w:rsidRDefault="00B401D5" w:rsidP="00B401D5">
            <w:pPr>
              <w:rPr>
                <w:rFonts w:ascii="Browallia New" w:eastAsia="Calibri" w:hAnsi="Browallia New" w:cs="Browallia New"/>
                <w:sz w:val="28"/>
              </w:rPr>
            </w:pPr>
            <w:r w:rsidRPr="00B401D5">
              <w:rPr>
                <w:rFonts w:ascii="Browallia New" w:eastAsia="Calibri" w:hAnsi="Browallia New" w:cs="Browallia New"/>
                <w:sz w:val="28"/>
                <w:cs/>
              </w:rPr>
              <w:t>องค์กร</w:t>
            </w:r>
            <w:r w:rsidR="00646BC7" w:rsidRPr="00646BC7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646BC7">
              <w:rPr>
                <w:rFonts w:ascii="Browallia New" w:eastAsia="Calibri" w:hAnsi="Browallia New" w:cs="Browallia New"/>
                <w:sz w:val="28"/>
                <w:cs/>
              </w:rPr>
              <w:t>ให้เชื่อมั่นว่า</w:t>
            </w:r>
            <w:r w:rsidRPr="00B401D5">
              <w:rPr>
                <w:rFonts w:ascii="Browallia New" w:eastAsia="Calibri" w:hAnsi="Browallia New" w:cs="Browallia New"/>
                <w:sz w:val="28"/>
                <w:cs/>
              </w:rPr>
              <w:t xml:space="preserve">องค์กรแพทย์ </w:t>
            </w:r>
            <w:r w:rsidR="00646BC7" w:rsidRPr="00646BC7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B401D5">
              <w:rPr>
                <w:rFonts w:ascii="Browallia New" w:eastAsia="Calibri" w:hAnsi="Browallia New" w:cs="Browallia New"/>
                <w:sz w:val="28"/>
                <w:cs/>
              </w:rPr>
              <w:t>หน้าที่ส่งเสริมและ</w:t>
            </w:r>
            <w:r w:rsidR="00646BC7" w:rsidRPr="00646BC7">
              <w:rPr>
                <w:rFonts w:ascii="Browallia New" w:eastAsia="Calibri" w:hAnsi="Browallia New" w:cs="Browallia New"/>
                <w:sz w:val="28"/>
                <w:cs/>
              </w:rPr>
              <w:t>กํากับ</w:t>
            </w:r>
            <w:r w:rsidRPr="00B401D5">
              <w:rPr>
                <w:rFonts w:ascii="Browallia New" w:eastAsia="Calibri" w:hAnsi="Browallia New" w:cs="Browallia New"/>
                <w:sz w:val="28"/>
                <w:cs/>
              </w:rPr>
              <w:t>ดูแลมาตรฐานและจริยธรรมของผู้ประกอบวิชาชีพ</w:t>
            </w:r>
            <w:r w:rsidR="00646BC7" w:rsidRPr="00646BC7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B401D5">
              <w:rPr>
                <w:rFonts w:ascii="Browallia New" w:eastAsia="Calibri" w:hAnsi="Browallia New" w:cs="Browallia New"/>
                <w:sz w:val="28"/>
                <w:cs/>
              </w:rPr>
              <w:t>แพทย์ เพื่อบรรลุพันธกิจขององค์กร.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57A2292B" w14:textId="77777777" w:rsidR="00A7352A" w:rsidRPr="00AA0C30" w:rsidRDefault="00A7352A" w:rsidP="008262C6">
            <w:pPr>
              <w:spacing w:before="120"/>
              <w:jc w:val="center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31241B3" w14:textId="77777777" w:rsidR="00A7352A" w:rsidRPr="00CF0D53" w:rsidRDefault="00A7352A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6E6F12CB" w14:textId="77777777" w:rsidR="00A7352A" w:rsidRPr="00CF0D53" w:rsidRDefault="00A7352A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3630DA61" w14:textId="77777777" w:rsidR="00A7352A" w:rsidRPr="00CF0D53" w:rsidRDefault="00A7352A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0B36838C" w14:textId="77777777" w:rsidR="00A7352A" w:rsidRPr="00CF0D53" w:rsidRDefault="00A7352A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2D5DEDEF" w14:textId="77777777" w:rsidTr="00467511">
        <w:tc>
          <w:tcPr>
            <w:tcW w:w="3196" w:type="dxa"/>
          </w:tcPr>
          <w:p w14:paraId="325FA00A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14E9329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0E7D807E" w14:textId="198B640C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7FB712EC" w14:textId="28A1F526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0F588E06" w14:textId="77777777" w:rsidTr="00A33B2F">
        <w:tc>
          <w:tcPr>
            <w:tcW w:w="3196" w:type="dxa"/>
            <w:vAlign w:val="center"/>
          </w:tcPr>
          <w:p w14:paraId="75018DF3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7AF86C8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3D288E4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77DA998" w14:textId="684688F8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7ADFCF6F" w14:textId="57888758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0EA088B6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7DDFD76E" w14:textId="2BBD0CCB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A7352A" w:rsidRPr="00CF0D53" w14:paraId="4266C8E2" w14:textId="77777777" w:rsidTr="00467511">
        <w:tc>
          <w:tcPr>
            <w:tcW w:w="13721" w:type="dxa"/>
            <w:gridSpan w:val="8"/>
          </w:tcPr>
          <w:p w14:paraId="76C02925" w14:textId="4E07A920" w:rsidR="0077640F" w:rsidRPr="00DF7FDD" w:rsidRDefault="0055133E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77640F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77640F">
              <w:rPr>
                <w:rFonts w:ascii="BrowalliaUPC" w:eastAsia="Calibri" w:hAnsi="BrowalliaUPC" w:cs="BrowalliaUPC"/>
                <w:sz w:val="28"/>
              </w:rPr>
              <w:t>5 (1)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77640F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3CAE0DAF" w14:textId="77777777" w:rsidR="007763C0" w:rsidRDefault="00A7352A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44873093" w14:textId="0CD9A89B" w:rsidR="00A7352A" w:rsidRDefault="007763C0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บริการทางการแพทย์และสาธารณสุขที่มีคุณภาพสูง เพื่อบรรลุพันธกิจขององค์กร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A7352A" w:rsidRPr="00A7352A">
              <w:rPr>
                <w:rFonts w:ascii="BrowalliaUPC" w:eastAsia="Calibri" w:hAnsi="BrowalliaUPC" w:cs="BrowalliaUPC"/>
                <w:sz w:val="28"/>
                <w:cs/>
              </w:rPr>
              <w:t>ประสิทธิผลของการกำกับดูแล</w:t>
            </w:r>
            <w:r w:rsidR="00882B85">
              <w:rPr>
                <w:rFonts w:ascii="BrowalliaUPC" w:eastAsia="Calibri" w:hAnsi="BrowalliaUPC" w:cs="BrowalliaUPC" w:hint="cs"/>
                <w:sz w:val="28"/>
                <w:cs/>
              </w:rPr>
              <w:t>มาตรฐานและจริยธรรมของผู้ประกอบ</w:t>
            </w:r>
            <w:r w:rsidR="00A7352A" w:rsidRPr="00A7352A">
              <w:rPr>
                <w:rFonts w:ascii="BrowalliaUPC" w:eastAsia="Calibri" w:hAnsi="BrowalliaUPC" w:cs="BrowalliaUPC"/>
                <w:sz w:val="28"/>
                <w:cs/>
              </w:rPr>
              <w:t xml:space="preserve">วิชาชีพ </w:t>
            </w:r>
            <w:r w:rsidR="005E170F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การประสานความร่วมมือเพื่อกำกับดูแลคุณภาพและความปลอดภัย </w:t>
            </w:r>
            <w:r w:rsidR="0049304B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การศึกษาต่อเนื่อง </w:t>
            </w:r>
            <w:r w:rsidR="00A7352A" w:rsidRPr="00A7352A">
              <w:rPr>
                <w:rFonts w:ascii="BrowalliaUPC" w:eastAsia="Calibri" w:hAnsi="BrowalliaUPC" w:cs="BrowalliaUPC"/>
                <w:sz w:val="28"/>
                <w:cs/>
              </w:rPr>
              <w:t>ผลลัพธ์ของปฏิบัติการพยาบาลที่มีต่อผู้ป่วย</w:t>
            </w:r>
            <w:r w:rsidR="0049304B">
              <w:rPr>
                <w:rFonts w:ascii="BrowalliaUPC" w:eastAsia="Calibri" w:hAnsi="BrowalliaUPC" w:cs="BrowalliaUPC" w:hint="cs"/>
                <w:sz w:val="28"/>
                <w:cs/>
              </w:rPr>
              <w:t xml:space="preserve"> ผลลัพธ์ของเวชปฏิบัติที่มีต่อผู้ป่วย</w:t>
            </w:r>
            <w:r w:rsidR="00A7352A" w:rsidRPr="00A7352A">
              <w:rPr>
                <w:rFonts w:ascii="BrowalliaUPC" w:eastAsia="Calibri" w:hAnsi="BrowalliaUPC" w:cs="BrowalliaUPC"/>
                <w:sz w:val="28"/>
                <w:cs/>
              </w:rPr>
              <w:t xml:space="preserve"> </w:t>
            </w:r>
          </w:p>
          <w:p w14:paraId="4F3016C8" w14:textId="77777777" w:rsidR="00684C90" w:rsidRDefault="00684C90">
            <w:pPr>
              <w:rPr>
                <w:rFonts w:ascii="BrowalliaUPC" w:hAnsi="BrowalliaUPC" w:cs="BrowalliaUPC"/>
                <w:sz w:val="28"/>
              </w:rPr>
            </w:pPr>
          </w:p>
          <w:p w14:paraId="4080FEAB" w14:textId="77777777" w:rsidR="00927456" w:rsidRDefault="00927456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A7352A" w:rsidRPr="009A56A3" w14:paraId="594B24E9" w14:textId="77777777" w:rsidTr="00467511">
              <w:tc>
                <w:tcPr>
                  <w:tcW w:w="3955" w:type="dxa"/>
                </w:tcPr>
                <w:p w14:paraId="115F4B2D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lastRenderedPageBreak/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0FD3B3AD" w14:textId="77777777" w:rsidR="00A7352A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47A09B69" w14:textId="77777777" w:rsidR="00A7352A" w:rsidRPr="008E58CE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7776E162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26B16F6E" w14:textId="77777777" w:rsidR="00A7352A" w:rsidRDefault="00A7352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000C8823" w14:textId="77777777" w:rsidR="00A7352A" w:rsidRDefault="00A7352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7BCF4A87" w14:textId="77777777" w:rsidR="00A7352A" w:rsidRDefault="00A7352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A6B1680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A7352A" w:rsidRPr="009A56A3" w14:paraId="74E066A6" w14:textId="77777777" w:rsidTr="00467511">
              <w:tc>
                <w:tcPr>
                  <w:tcW w:w="3955" w:type="dxa"/>
                </w:tcPr>
                <w:p w14:paraId="32D3D483" w14:textId="77777777" w:rsidR="00A7352A" w:rsidRPr="009A56A3" w:rsidRDefault="00A7352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038C8594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0ED2607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D8BB46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9955960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19295C3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F88242C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7352A" w:rsidRPr="009A56A3" w14:paraId="52B80A89" w14:textId="77777777" w:rsidTr="00467511">
              <w:tc>
                <w:tcPr>
                  <w:tcW w:w="3955" w:type="dxa"/>
                </w:tcPr>
                <w:p w14:paraId="5FCEF71F" w14:textId="77777777" w:rsidR="00A7352A" w:rsidRPr="009A56A3" w:rsidRDefault="00A7352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21EB542E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C091C1C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884F3D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C54B4AB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8A3F856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57ACA85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7352A" w:rsidRPr="009A56A3" w14:paraId="64E0E5B1" w14:textId="77777777" w:rsidTr="00467511">
              <w:tc>
                <w:tcPr>
                  <w:tcW w:w="3955" w:type="dxa"/>
                </w:tcPr>
                <w:p w14:paraId="797908C7" w14:textId="77777777" w:rsidR="00A7352A" w:rsidRPr="009A56A3" w:rsidRDefault="00A7352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352A06C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3E118E5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D84AB82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5B47B69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7EF3540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EDAA461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7352A" w:rsidRPr="009A56A3" w14:paraId="280FF542" w14:textId="77777777" w:rsidTr="00467511">
              <w:tc>
                <w:tcPr>
                  <w:tcW w:w="3955" w:type="dxa"/>
                </w:tcPr>
                <w:p w14:paraId="64558B25" w14:textId="77777777" w:rsidR="00A7352A" w:rsidRPr="009A56A3" w:rsidRDefault="00A7352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0C7F4C4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205D360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48AF15A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159DD9E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F97BAA9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AE0AB14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7352A" w:rsidRPr="009A56A3" w14:paraId="020858F6" w14:textId="77777777" w:rsidTr="00467511">
              <w:tc>
                <w:tcPr>
                  <w:tcW w:w="3955" w:type="dxa"/>
                </w:tcPr>
                <w:p w14:paraId="0740BA66" w14:textId="77777777" w:rsidR="00A7352A" w:rsidRPr="009A56A3" w:rsidRDefault="00A7352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93B913A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D3F446C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F30C1B8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C848B8E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3EAAD04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CFC319E" w14:textId="77777777" w:rsidR="00A7352A" w:rsidRPr="009A56A3" w:rsidRDefault="00A7352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154991B0" w14:textId="4EC09CCF" w:rsidR="00A7352A" w:rsidRPr="00CF0D53" w:rsidRDefault="00A7352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F31B10" w:rsidRPr="00417255" w14:paraId="528DB2A7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5B628391" w14:textId="4F93E2B6" w:rsidR="00DF148B" w:rsidRPr="00417255" w:rsidRDefault="0022005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</w:pPr>
            <w:r w:rsidRPr="0070373A">
              <w:rPr>
                <w:rFonts w:ascii="BrowalliaUPC" w:hAnsi="BrowalliaUPC" w:cs="BrowalliaUPC"/>
                <w:b/>
                <w:bCs/>
                <w:sz w:val="28"/>
              </w:rPr>
              <w:lastRenderedPageBreak/>
              <w:t xml:space="preserve">II-3 </w:t>
            </w:r>
            <w:r w:rsidRPr="0070373A">
              <w:rPr>
                <w:rFonts w:ascii="BrowalliaUPC" w:hAnsi="BrowalliaUPC" w:cs="BrowalliaUPC"/>
                <w:b/>
                <w:bCs/>
                <w:sz w:val="28"/>
                <w:cs/>
              </w:rPr>
              <w:t>สิ่งแวดล้อมในการดูแลผู้ป่วย</w:t>
            </w:r>
            <w:r w:rsidR="00684C90">
              <w:rPr>
                <w:rFonts w:ascii="BrowalliaUPC" w:hAnsi="BrowalliaUPC" w:cs="BrowalliaUPC"/>
                <w:b/>
                <w:bCs/>
                <w:sz w:val="28"/>
              </w:rPr>
              <w:t>/</w:t>
            </w:r>
            <w:r w:rsidR="00684C90">
              <w:rPr>
                <w:rFonts w:ascii="BrowalliaUPC" w:hAnsi="BrowalliaUPC" w:cs="BrowalliaUPC" w:hint="cs"/>
                <w:b/>
                <w:bCs/>
                <w:sz w:val="28"/>
                <w:cs/>
              </w:rPr>
              <w:t>ผู้รับผลงาน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6D5E34BB" w14:textId="77777777" w:rsidR="00DF148B" w:rsidRPr="00417255" w:rsidRDefault="00DF14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5219C8B8" w14:textId="77777777" w:rsidR="00DF148B" w:rsidRPr="00417255" w:rsidRDefault="00DF14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42360C24" w14:textId="77777777" w:rsidR="00DF148B" w:rsidRPr="00417255" w:rsidRDefault="00DF14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2E7C9DFE" w14:textId="77777777" w:rsidR="00DF148B" w:rsidRPr="00417255" w:rsidRDefault="00DF14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7DC5D5BD" w14:textId="77777777" w:rsidR="00DF148B" w:rsidRPr="00417255" w:rsidRDefault="00DF14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29A5A3E8" w14:textId="77777777" w:rsidR="00DF148B" w:rsidRPr="00417255" w:rsidRDefault="00DF14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769D2FC8" w14:textId="77777777" w:rsidTr="00A33B2F">
        <w:tc>
          <w:tcPr>
            <w:tcW w:w="3196" w:type="dxa"/>
          </w:tcPr>
          <w:p w14:paraId="755FDA03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793B970D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7E1ED890" w14:textId="788B5418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0066FC7C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09F0D161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6ABDC7AB" w14:textId="77777777" w:rsidTr="00467511">
        <w:trPr>
          <w:trHeight w:val="1232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78F2EB35" w14:textId="3B091F47" w:rsidR="00DF148B" w:rsidRPr="000650FA" w:rsidRDefault="004B564D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B564D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4B564D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-3.1 </w:t>
            </w:r>
            <w:bookmarkStart w:id="12" w:name="_Hlk56074172"/>
            <w:r w:rsidRPr="004B564D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สิ่งแวดล้อมทางกายภาพและความปลอดภัย</w:t>
            </w:r>
            <w:bookmarkEnd w:id="12"/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1A365A20" w14:textId="45151A28" w:rsidR="00DF148B" w:rsidRPr="0001451F" w:rsidRDefault="003160B4" w:rsidP="000A70BC">
            <w:pPr>
              <w:rPr>
                <w:rFonts w:ascii="Browallia New" w:eastAsia="Aptos" w:hAnsi="Browallia New" w:cs="Browallia New"/>
                <w:color w:val="FF0000"/>
                <w:kern w:val="2"/>
                <w:sz w:val="28"/>
                <w14:ligatures w14:val="standardContextual"/>
              </w:rPr>
            </w:pPr>
            <w:r w:rsidRPr="003160B4">
              <w:rPr>
                <w:rFonts w:ascii="Browallia New" w:eastAsia="Aptos" w:hAnsi="Browallia New" w:cs="Browallia New"/>
                <w:color w:val="000000" w:themeColor="text1"/>
                <w:kern w:val="2"/>
                <w:sz w:val="28"/>
                <w:cs/>
                <w14:ligatures w14:val="standardContextual"/>
              </w:rPr>
              <w:t>องค์กร</w:t>
            </w:r>
            <w:r w:rsidR="00CD7C96" w:rsidRPr="00CD7C96">
              <w:rPr>
                <w:rFonts w:ascii="Browallia New" w:eastAsia="Aptos" w:hAnsi="Browallia New" w:cs="Browallia New"/>
                <w:color w:val="000000" w:themeColor="text1"/>
                <w:kern w:val="2"/>
                <w:sz w:val="28"/>
                <w:cs/>
                <w14:ligatures w14:val="standardContextual"/>
              </w:rPr>
              <w:t>ทํา</w:t>
            </w:r>
            <w:r w:rsidRPr="003160B4">
              <w:rPr>
                <w:rFonts w:ascii="Browallia New" w:eastAsia="Aptos" w:hAnsi="Browallia New" w:cs="Browallia New"/>
                <w:color w:val="000000" w:themeColor="text1"/>
                <w:kern w:val="2"/>
                <w:sz w:val="28"/>
                <w:cs/>
                <w14:ligatures w14:val="standardContextual"/>
              </w:rPr>
              <w:t>ให้เชื่อมั่นว่าสิ่งแวดล้อมทางกายภาพ การจัดการวัสดุและของเสียอันตราย การป้องกันและควบคุม</w:t>
            </w:r>
            <w:r w:rsidR="00CD7C96" w:rsidRPr="00CD7C96">
              <w:rPr>
                <w:rFonts w:ascii="Browallia New" w:eastAsia="Aptos" w:hAnsi="Browallia New" w:cs="Browallia New"/>
                <w:color w:val="000000" w:themeColor="text1"/>
                <w:kern w:val="2"/>
                <w:sz w:val="28"/>
                <w14:ligatures w14:val="standardContextual"/>
              </w:rPr>
              <w:t xml:space="preserve"> </w:t>
            </w:r>
            <w:r w:rsidRPr="003160B4">
              <w:rPr>
                <w:rFonts w:ascii="Browallia New" w:eastAsia="Aptos" w:hAnsi="Browallia New" w:cs="Browallia New"/>
                <w:color w:val="000000" w:themeColor="text1"/>
                <w:kern w:val="2"/>
                <w:sz w:val="28"/>
                <w:cs/>
                <w14:ligatures w14:val="standardContextual"/>
              </w:rPr>
              <w:t>อัคคีภัย เอื้อต่อความปลอดภัยและสวัสดิภาพของผู้ป่วย/ผู้รับผลงาน บุคลากร และผู้มาเยือน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322C397E" w14:textId="77777777" w:rsidR="00DF148B" w:rsidRPr="00CF0D53" w:rsidRDefault="00DF148B" w:rsidP="008262C6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5A675A1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3DFBA00B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93797D1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64C81440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60898DCC" w14:textId="77777777" w:rsidTr="00467511">
        <w:tc>
          <w:tcPr>
            <w:tcW w:w="3196" w:type="dxa"/>
          </w:tcPr>
          <w:p w14:paraId="6C3D8E3B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DA1E4F5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5B420AFC" w14:textId="108666E5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0FAC5019" w14:textId="45309E91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0ADCB1A" w14:textId="77777777" w:rsidTr="00A33B2F">
        <w:tc>
          <w:tcPr>
            <w:tcW w:w="3196" w:type="dxa"/>
            <w:vAlign w:val="center"/>
          </w:tcPr>
          <w:p w14:paraId="30D0FEC4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CCA7AD8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ED7A1E9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811A63A" w14:textId="753FEF6C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7822ADBF" w14:textId="5AC1C37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483B036D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7BD9FF2" w14:textId="56745703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42418A3B" w14:textId="77777777" w:rsidTr="00467511">
        <w:trPr>
          <w:trHeight w:val="1475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1655632A" w14:textId="5BBD0C30" w:rsidR="00DF148B" w:rsidRPr="00CF0D53" w:rsidRDefault="00F32371">
            <w:pPr>
              <w:rPr>
                <w:rFonts w:ascii="Browallia New" w:hAnsi="Browallia New" w:cs="Browallia New"/>
                <w:sz w:val="28"/>
                <w:cs/>
              </w:rPr>
            </w:pPr>
            <w:r w:rsidRPr="00F32371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F32371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-3.2</w:t>
            </w:r>
            <w:r w:rsidR="00684C90">
              <w:rPr>
                <w:rFonts w:ascii="Browallia New" w:eastAsia="Calibri" w:hAnsi="Browallia New" w:cs="Browallia New" w:hint="cs"/>
                <w:b/>
                <w:bCs/>
                <w:color w:val="000000" w:themeColor="text1"/>
                <w:sz w:val="28"/>
                <w:cs/>
              </w:rPr>
              <w:t xml:space="preserve"> เครื่องมือและระบบสาธารณูปโภค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4C9F701" w14:textId="37D2DE48" w:rsidR="00DF148B" w:rsidRPr="006A7D32" w:rsidRDefault="006243EA" w:rsidP="006A7D32">
            <w:pPr>
              <w:rPr>
                <w:rFonts w:ascii="Browallia New" w:eastAsia="Calibri" w:hAnsi="Browallia New" w:cs="Browallia New"/>
                <w:color w:val="0033CC"/>
                <w:sz w:val="18"/>
                <w:szCs w:val="18"/>
              </w:rPr>
            </w:pPr>
            <w:r w:rsidRPr="006243E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</w:t>
            </w:r>
            <w:r w:rsidR="000A70BC" w:rsidRPr="000A70BC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6243E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ให้เชื่อมั่นว่ามีระบบเครื่องมือและสาธารณูปโภคที่</w:t>
            </w:r>
            <w:r w:rsidR="000A70BC" w:rsidRPr="000A70BC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จําเป็น</w:t>
            </w:r>
            <w:r w:rsidRPr="006243E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พร้อมใช้งานได้ตลอดเวลา เพื่อการใช้งาน</w:t>
            </w:r>
            <w:r w:rsidR="000A70BC" w:rsidRPr="000A70BC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</w:t>
            </w:r>
            <w:r w:rsidRPr="006243EA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ที่ได้ผล เชื่อถือได้ และปลอดภัย.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3315DCC5" w14:textId="77777777" w:rsidR="00DF148B" w:rsidRPr="00AA0C30" w:rsidRDefault="00DF148B" w:rsidP="008262C6">
            <w:pPr>
              <w:spacing w:before="120"/>
              <w:jc w:val="center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8C3519F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281F3BB9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142DE74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0D5CF577" w14:textId="77777777" w:rsidR="00DF148B" w:rsidRPr="00CF0D53" w:rsidRDefault="00DF148B" w:rsidP="008262C6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08B6CC02" w14:textId="77777777" w:rsidTr="00467511">
        <w:tc>
          <w:tcPr>
            <w:tcW w:w="3196" w:type="dxa"/>
          </w:tcPr>
          <w:p w14:paraId="6AC8F526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6760D585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4DC3720D" w14:textId="3A71A79E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5DFB31EA" w14:textId="48F493EF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F79D2BB" w14:textId="77777777" w:rsidTr="00A33B2F">
        <w:tc>
          <w:tcPr>
            <w:tcW w:w="3196" w:type="dxa"/>
            <w:vAlign w:val="center"/>
          </w:tcPr>
          <w:p w14:paraId="3B39B172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2F594373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E7D4EE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7BD0EB7" w14:textId="69DC15B5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5AEA5FD7" w14:textId="6C2F445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56BF9046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781B041D" w14:textId="6C5D6A2F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333499D8" w14:textId="77777777" w:rsidTr="00467511">
        <w:trPr>
          <w:trHeight w:val="1817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7E35CEF4" w14:textId="39C4C465" w:rsidR="006E5819" w:rsidRPr="00CF0D53" w:rsidRDefault="004317B9">
            <w:pPr>
              <w:rPr>
                <w:rFonts w:ascii="Browallia New" w:hAnsi="Browallia New" w:cs="Browallia New"/>
                <w:sz w:val="28"/>
              </w:rPr>
            </w:pPr>
            <w:r w:rsidRPr="004317B9">
              <w:rPr>
                <w:rFonts w:ascii="Browallia New" w:eastAsia="Calibri" w:hAnsi="Browallia New" w:cs="Browallia New"/>
                <w:b/>
                <w:bCs/>
                <w:sz w:val="28"/>
              </w:rPr>
              <w:t>II</w:t>
            </w:r>
            <w:r w:rsidRPr="004317B9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-3.3 สิ่งแวดล้อมเพื่อการสร้างเสริมสุขภาพและการพิทักษ์สิ่งแวดล้อม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71515D40" w14:textId="4C8FC110" w:rsidR="006E5819" w:rsidRPr="00F83AC7" w:rsidRDefault="00DA0827" w:rsidP="00F83AC7">
            <w:pPr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DA0827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องค์กรแสดงความมุ่งมั่นในการที่จะ</w:t>
            </w:r>
            <w:r w:rsidR="009006D1" w:rsidRPr="009006D1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DA0827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ให้สถานพยาบาลเป็นสถานที่ที่ปลอดภัย มีสภาพแวดล้อมที่เอื้อต่อการสร้าง</w:t>
            </w:r>
            <w:r w:rsidR="009006D1" w:rsidRPr="009006D1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</w:t>
            </w:r>
            <w:r w:rsidRPr="00DA0827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เสริมสุขภาพ และการพิทักษ์สิ่งแวดล้อม</w:t>
            </w:r>
            <w:r w:rsidR="009006D1" w:rsidRPr="009006D1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อย่างเหมาะสม</w:t>
            </w:r>
            <w:r w:rsidRPr="00DA0827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เพื่อส่งเสริมการมีสุข</w:t>
            </w:r>
            <w:r w:rsidR="009006D1" w:rsidRPr="009006D1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ภาวะแก่ผู้ป่วย/ผู้รับผลงาน บุคลากร และผู้มาเยือน.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59734EC5" w14:textId="77777777" w:rsidR="006E5819" w:rsidRPr="00AA0C30" w:rsidRDefault="006E5819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37A1B269" w14:textId="77777777" w:rsidR="006E5819" w:rsidRPr="00CF0D53" w:rsidRDefault="006E5819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51462DA0" w14:textId="77777777" w:rsidR="006E5819" w:rsidRPr="00CF0D53" w:rsidRDefault="006E581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0C5137E8" w14:textId="77777777" w:rsidR="006E5819" w:rsidRPr="00CF0D53" w:rsidRDefault="006E5819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22DA7E86" w14:textId="77777777" w:rsidR="006E5819" w:rsidRPr="00CF0D53" w:rsidRDefault="006E581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1AE5621F" w14:textId="77777777" w:rsidTr="00467511">
        <w:tc>
          <w:tcPr>
            <w:tcW w:w="3196" w:type="dxa"/>
          </w:tcPr>
          <w:p w14:paraId="326CEE1A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3FED208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3671B2EB" w14:textId="17F72CD2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42E9B584" w14:textId="2AA68A8C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5DA724C7" w14:textId="77777777" w:rsidTr="00A33B2F">
        <w:tc>
          <w:tcPr>
            <w:tcW w:w="3196" w:type="dxa"/>
            <w:vAlign w:val="center"/>
          </w:tcPr>
          <w:p w14:paraId="60382919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58D9945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43DC935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CF1F894" w14:textId="521DE71D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19DA443F" w14:textId="69A36B38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06083D58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B92111B" w14:textId="3D55220E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DF148B" w:rsidRPr="00CF0D53" w14:paraId="59E15DDA" w14:textId="77777777" w:rsidTr="00467511">
        <w:tc>
          <w:tcPr>
            <w:tcW w:w="13721" w:type="dxa"/>
            <w:gridSpan w:val="8"/>
          </w:tcPr>
          <w:p w14:paraId="6CFEF599" w14:textId="7C7C4111" w:rsidR="0077640F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77640F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77640F">
              <w:rPr>
                <w:rFonts w:ascii="BrowalliaUPC" w:eastAsia="Calibri" w:hAnsi="BrowalliaUPC" w:cs="BrowalliaUPC"/>
                <w:sz w:val="28"/>
              </w:rPr>
              <w:t>5 (1)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77640F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6EA0372D" w14:textId="77777777" w:rsidR="007763C0" w:rsidRDefault="00DF148B">
            <w:pPr>
              <w:rPr>
                <w:rFonts w:ascii="BrowalliaUPC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4E85264C" w14:textId="77777777" w:rsidR="004F1D9B" w:rsidRDefault="007763C0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 xml:space="preserve">II-3.1 </w:t>
            </w:r>
            <w:r>
              <w:rPr>
                <w:rFonts w:ascii="BrowalliaUPC" w:hAnsi="BrowalliaUPC" w:cs="BrowalliaUPC" w:hint="cs"/>
                <w:sz w:val="28"/>
                <w:cs/>
              </w:rPr>
              <w:t>ความปลอดภัย ความผาสุกของผู้ป่วย</w:t>
            </w:r>
            <w:r w:rsidR="004F1D9B">
              <w:rPr>
                <w:rFonts w:ascii="BrowalliaUPC" w:hAnsi="BrowalliaUPC" w:cs="BrowalliaUPC"/>
                <w:sz w:val="28"/>
              </w:rPr>
              <w:t>/</w:t>
            </w:r>
            <w:r w:rsidR="004F1D9B">
              <w:rPr>
                <w:rFonts w:ascii="BrowalliaUPC" w:hAnsi="BrowalliaUPC" w:cs="BrowalliaUPC" w:hint="cs"/>
                <w:sz w:val="28"/>
                <w:cs/>
              </w:rPr>
              <w:t>ผู้รับผลงาน บุคลากร และผู้มาเยือน</w:t>
            </w:r>
            <w:r>
              <w:rPr>
                <w:rFonts w:ascii="BrowalliaUPC" w:hAnsi="BrowalliaUPC" w:cs="BrowalliaUPC"/>
                <w:sz w:val="28"/>
              </w:rPr>
              <w:t xml:space="preserve">/ </w:t>
            </w:r>
            <w:r w:rsidR="008D5064" w:rsidRPr="00F433A1">
              <w:rPr>
                <w:rFonts w:ascii="BrowalliaUPC" w:hAnsi="BrowalliaUPC" w:cs="BrowalliaUPC"/>
                <w:sz w:val="28"/>
                <w:cs/>
              </w:rPr>
              <w:t>ความปลอดภัย</w:t>
            </w:r>
            <w:r w:rsidR="004F1D9B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111187">
              <w:rPr>
                <w:rFonts w:ascii="BrowalliaUPC" w:hAnsi="BrowalliaUPC" w:cs="BrowalliaUPC" w:hint="cs"/>
                <w:sz w:val="28"/>
                <w:cs/>
              </w:rPr>
              <w:t xml:space="preserve">สวัสดิภาพ ความผาสุก ในด้านสิ่งแวดล้อมทางกายภาพ การจัดการวัสดุและของเสียอันตราย </w:t>
            </w:r>
            <w:r w:rsidR="004F1D9B">
              <w:rPr>
                <w:rFonts w:ascii="BrowalliaUPC" w:hAnsi="BrowalliaUPC" w:cs="BrowalliaUPC" w:hint="cs"/>
                <w:sz w:val="28"/>
                <w:cs/>
              </w:rPr>
              <w:t xml:space="preserve">ความปลอดภัยจากอัคคีภัย </w:t>
            </w:r>
          </w:p>
          <w:p w14:paraId="0FA376A4" w14:textId="77777777" w:rsidR="004F1D9B" w:rsidRDefault="004F1D9B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 xml:space="preserve">II-3.2 </w:t>
            </w:r>
            <w:r>
              <w:rPr>
                <w:rFonts w:ascii="BrowalliaUPC" w:hAnsi="BrowalliaUPC" w:cs="BrowalliaUPC" w:hint="cs"/>
                <w:sz w:val="28"/>
                <w:cs/>
              </w:rPr>
              <w:t xml:space="preserve">เครื่องมือและระบบสาธารณูปโภคที่พร้อมใช้งาน ได้ผล เชื่อถือได้ ปลอดภัย </w:t>
            </w:r>
          </w:p>
          <w:p w14:paraId="0B366CCD" w14:textId="14487FAF" w:rsidR="00C92E03" w:rsidRDefault="004F1D9B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 xml:space="preserve">II-3.3 </w:t>
            </w:r>
            <w:r>
              <w:rPr>
                <w:rFonts w:ascii="BrowalliaUPC" w:hAnsi="BrowalliaUPC" w:cs="BrowalliaUPC" w:hint="cs"/>
                <w:sz w:val="28"/>
                <w:cs/>
              </w:rPr>
              <w:t>สถานที่ปลอดภัย เอื้อต่อสุขภาพ การสร้างเสริมสุขภาพ การเรียนรู้ การสร้างความสัมพันธ์ พิทักษ์สิ่งแวดล้อมอย่างเหมาะสม</w:t>
            </w:r>
            <w:r w:rsidR="00C92E03">
              <w:rPr>
                <w:rFonts w:ascii="BrowalliaUPC" w:hAnsi="BrowalliaUPC" w:cs="BrowalliaUPC"/>
                <w:sz w:val="28"/>
              </w:rPr>
              <w:t xml:space="preserve"> (</w:t>
            </w:r>
            <w:r w:rsidR="00C92E03">
              <w:rPr>
                <w:rFonts w:ascii="BrowalliaUPC" w:hAnsi="BrowalliaUPC" w:cs="BrowalliaUPC" w:hint="cs"/>
                <w:sz w:val="28"/>
                <w:cs/>
              </w:rPr>
              <w:t>การจัดการขยะมูลฝอย, ระบบบำบัดน้ำเสียที่มีประสิทธิภาพ, การลดปริมาณของเสีย</w:t>
            </w:r>
            <w:r w:rsidR="00C92E03">
              <w:rPr>
                <w:rFonts w:ascii="BrowalliaUPC" w:hAnsi="BrowalliaUPC" w:cs="BrowalliaUPC"/>
                <w:sz w:val="28"/>
              </w:rPr>
              <w:t>/</w:t>
            </w:r>
            <w:r w:rsidR="00C92E03">
              <w:rPr>
                <w:rFonts w:ascii="BrowalliaUPC" w:hAnsi="BrowalliaUPC" w:cs="BrowalliaUPC" w:hint="cs"/>
                <w:sz w:val="28"/>
                <w:cs/>
              </w:rPr>
              <w:t>ลดการปล่อยก๊าซเรือนกระจก</w:t>
            </w:r>
            <w:r w:rsidR="00C92E03">
              <w:rPr>
                <w:rFonts w:ascii="BrowalliaUPC" w:hAnsi="BrowalliaUPC" w:cs="BrowalliaUPC"/>
                <w:sz w:val="28"/>
              </w:rPr>
              <w:t>/Carbon Footprint)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DF148B" w:rsidRPr="009A56A3" w14:paraId="3CA7A03C" w14:textId="77777777" w:rsidTr="00467511">
              <w:tc>
                <w:tcPr>
                  <w:tcW w:w="3955" w:type="dxa"/>
                </w:tcPr>
                <w:p w14:paraId="37D41DB9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5F851753" w14:textId="77777777" w:rsidR="00DF148B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0FDCB22F" w14:textId="77777777" w:rsidR="00DF148B" w:rsidRPr="008E58CE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20AC5F30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FCC6B10" w14:textId="77777777" w:rsidR="00DF148B" w:rsidRDefault="00DF148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30340840" w14:textId="77777777" w:rsidR="00DF148B" w:rsidRDefault="00DF148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572D4502" w14:textId="77777777" w:rsidR="00DF148B" w:rsidRDefault="00DF148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7EBD3BAF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DF148B" w:rsidRPr="009A56A3" w14:paraId="486500EB" w14:textId="77777777" w:rsidTr="00467511">
              <w:tc>
                <w:tcPr>
                  <w:tcW w:w="3955" w:type="dxa"/>
                </w:tcPr>
                <w:p w14:paraId="05BAFAC9" w14:textId="77777777" w:rsidR="00DF148B" w:rsidRPr="009A56A3" w:rsidRDefault="00DF14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7133B474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79EB243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E299260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BE14524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C264EDD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AC7DDA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DF148B" w:rsidRPr="009A56A3" w14:paraId="6381FF3B" w14:textId="77777777" w:rsidTr="00467511">
              <w:tc>
                <w:tcPr>
                  <w:tcW w:w="3955" w:type="dxa"/>
                </w:tcPr>
                <w:p w14:paraId="65E10059" w14:textId="77777777" w:rsidR="00DF148B" w:rsidRPr="009A56A3" w:rsidRDefault="00DF14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3D75364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6A6DCDF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A744407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962CBD5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E329DFE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6E3FD87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DF148B" w:rsidRPr="009A56A3" w14:paraId="091F27CB" w14:textId="77777777" w:rsidTr="00467511">
              <w:tc>
                <w:tcPr>
                  <w:tcW w:w="3955" w:type="dxa"/>
                </w:tcPr>
                <w:p w14:paraId="0D295673" w14:textId="77777777" w:rsidR="00DF148B" w:rsidRPr="009A56A3" w:rsidRDefault="00DF14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5E62F5B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AB364A9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F29A6D8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BF2AB8B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7ABF619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B0CE7A4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DF148B" w:rsidRPr="009A56A3" w14:paraId="0C0C14EE" w14:textId="77777777" w:rsidTr="00467511">
              <w:tc>
                <w:tcPr>
                  <w:tcW w:w="3955" w:type="dxa"/>
                </w:tcPr>
                <w:p w14:paraId="0B46467B" w14:textId="77777777" w:rsidR="00DF148B" w:rsidRPr="009A56A3" w:rsidRDefault="00DF14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220A84D9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8973A19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C9C8C94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CC9C5C9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3B57674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38E1017" w14:textId="77777777" w:rsidR="00DF148B" w:rsidRPr="009A56A3" w:rsidRDefault="00DF14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C92E03" w:rsidRPr="009A56A3" w14:paraId="22216431" w14:textId="77777777" w:rsidTr="00467511">
              <w:tc>
                <w:tcPr>
                  <w:tcW w:w="3955" w:type="dxa"/>
                </w:tcPr>
                <w:p w14:paraId="64E77B55" w14:textId="77777777" w:rsidR="00C92E03" w:rsidRPr="009A56A3" w:rsidRDefault="00C92E03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F734C04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537EAA7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D31E128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D97A93A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E43ECEA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EE4947C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4954EBA8" w14:textId="2FB6C774" w:rsidR="00DF148B" w:rsidRPr="00CF0D53" w:rsidRDefault="00DF148B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F31B10" w:rsidRPr="00417255" w14:paraId="4408A469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4CC159AD" w14:textId="3116585C" w:rsidR="001B45C4" w:rsidRPr="00AA74AE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lastRenderedPageBreak/>
              <w:t xml:space="preserve">บทที่ </w:t>
            </w:r>
            <w:r w:rsidR="001B45C4" w:rsidRPr="00AA74AE">
              <w:rPr>
                <w:rFonts w:ascii="Browallia New" w:eastAsia="Calibri" w:hAnsi="Browallia New" w:cs="Browallia New"/>
                <w:b/>
                <w:bCs/>
                <w:sz w:val="28"/>
              </w:rPr>
              <w:t>II</w:t>
            </w:r>
            <w:r w:rsidR="001B45C4" w:rsidRPr="00AA74AE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-4 การป้องกันและควบคุมการติดเชื้อ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309A1F96" w14:textId="77777777" w:rsidR="001B45C4" w:rsidRPr="00417255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23BA79E3" w14:textId="77777777" w:rsidR="001B45C4" w:rsidRPr="00417255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43E2BC60" w14:textId="77777777" w:rsidR="001B45C4" w:rsidRPr="00417255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6C619094" w14:textId="77777777" w:rsidR="001B45C4" w:rsidRPr="00417255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75F47892" w14:textId="77777777" w:rsidR="001B45C4" w:rsidRPr="00417255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3EC26E27" w14:textId="77777777" w:rsidR="001B45C4" w:rsidRPr="00417255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7255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38E6E0EC" w14:textId="77777777" w:rsidTr="00A33B2F">
        <w:tc>
          <w:tcPr>
            <w:tcW w:w="3196" w:type="dxa"/>
          </w:tcPr>
          <w:p w14:paraId="6249BD29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41EACA33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675BED7A" w14:textId="758F5F3E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4CB25130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6FE17F8B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6CEB23F3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14D3208E" w14:textId="77777777" w:rsidR="001B45C4" w:rsidRDefault="001B45C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714BCE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714BCE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-4.1 ระบบการป้องกันและควบคุมการติดเชื้อ</w:t>
            </w:r>
          </w:p>
          <w:p w14:paraId="1CB3E7F7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4C2C9C5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A8E2742" w14:textId="77777777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1A850764" w14:textId="07FF7877" w:rsidR="001B45C4" w:rsidRPr="00D31952" w:rsidRDefault="00CD1DDF">
            <w:pPr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CD1DDF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</w:t>
            </w:r>
            <w:r w:rsidR="00F141B9" w:rsidRPr="00F141B9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CD1DDF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ให้มั่นใจว่ามีระบบป้องกันและควบคุมการติดเชื้อ รวมถึงระบบเฝ้าระวังและติดตาม ที่เหมาะสมกับบริบท ได้รับการสนับสนุนอย่างเพียงพอ มีการประสานงานที่ดี และมีประสิทธิภาพ เพื่อลดการติดเชื้อจากบริการสุขภาพ.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7C7936D4" w14:textId="77777777" w:rsidR="001B45C4" w:rsidRPr="00CF0D53" w:rsidRDefault="001B45C4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5139695D" w14:textId="77777777" w:rsidR="001B45C4" w:rsidRPr="00CF0D53" w:rsidRDefault="001B45C4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228BE27D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B7C96BF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25B00637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523FE2AD" w14:textId="77777777" w:rsidTr="00467511">
        <w:tc>
          <w:tcPr>
            <w:tcW w:w="3196" w:type="dxa"/>
          </w:tcPr>
          <w:p w14:paraId="07246944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3CF156B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31505E24" w14:textId="1AE70968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73384F1C" w14:textId="1126F5AB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6B021165" w14:textId="77777777" w:rsidTr="00A33B2F">
        <w:tc>
          <w:tcPr>
            <w:tcW w:w="3196" w:type="dxa"/>
            <w:vAlign w:val="center"/>
          </w:tcPr>
          <w:p w14:paraId="2C46D55C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474055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1FC8E33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7E7EA46" w14:textId="1EAB4A1C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1713810F" w14:textId="552B0BBF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6F6E858F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C7BF8BB" w14:textId="179EEB47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2FF8E7D1" w14:textId="77777777" w:rsidTr="00467511">
        <w:trPr>
          <w:trHeight w:val="1196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465ED2B" w14:textId="77777777" w:rsidR="001B45C4" w:rsidRDefault="001B45C4">
            <w:pPr>
              <w:rPr>
                <w:rFonts w:ascii="Browallia New" w:hAnsi="Browallia New" w:cs="Browallia New"/>
                <w:sz w:val="28"/>
              </w:rPr>
            </w:pPr>
            <w:r w:rsidRPr="003E0B78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lastRenderedPageBreak/>
              <w:t>II</w:t>
            </w:r>
            <w:r w:rsidRPr="003E0B78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-4.2 การปฏิบัติเพื่อการป้องกันการติดเชื้อ</w:t>
            </w:r>
          </w:p>
          <w:p w14:paraId="49624C72" w14:textId="77777777" w:rsidR="00535F44" w:rsidRPr="00CF0D53" w:rsidRDefault="00535F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5B1B9BE3" w14:textId="0A0F2803" w:rsidR="001B45C4" w:rsidRPr="007C267A" w:rsidRDefault="0040088E">
            <w:pPr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40088E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</w:t>
            </w:r>
            <w:r w:rsidR="007E3B82" w:rsidRPr="007E3B82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40088E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ให้มั่นใจว่ามีการปฏิบัติที่เหมาะสม เพื่อการป้องกันและลดการติดเชื้อจากบริการสุขภาพ.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4D383193" w14:textId="77777777" w:rsidR="001B45C4" w:rsidRPr="00AA0C30" w:rsidRDefault="001B45C4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7FD2B3A2" w14:textId="77777777" w:rsidR="001B45C4" w:rsidRPr="00CF0D53" w:rsidRDefault="001B45C4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514248E2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6F2E9D4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60016126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53A004BA" w14:textId="77777777" w:rsidTr="00467511">
        <w:tc>
          <w:tcPr>
            <w:tcW w:w="3196" w:type="dxa"/>
          </w:tcPr>
          <w:p w14:paraId="4E26D8F2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AE1FDCF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1ACB6340" w14:textId="435DADCE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07AB59C8" w14:textId="18286551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439A84FE" w14:textId="77777777" w:rsidTr="00A33B2F">
        <w:tc>
          <w:tcPr>
            <w:tcW w:w="3196" w:type="dxa"/>
            <w:vAlign w:val="center"/>
          </w:tcPr>
          <w:p w14:paraId="47500574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3EE0D6D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E860A14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CE240D1" w14:textId="60C3819B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4EDD6552" w14:textId="4EA275B8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7245DED0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9D24B2A" w14:textId="498AF0D4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1B45C4" w:rsidRPr="00CF0D53" w14:paraId="224A573D" w14:textId="77777777" w:rsidTr="00467511">
        <w:tc>
          <w:tcPr>
            <w:tcW w:w="13721" w:type="dxa"/>
            <w:gridSpan w:val="8"/>
          </w:tcPr>
          <w:p w14:paraId="66EC4B28" w14:textId="55F2CCEF" w:rsidR="0077640F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77640F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77640F">
              <w:rPr>
                <w:rFonts w:ascii="BrowalliaUPC" w:eastAsia="Calibri" w:hAnsi="BrowalliaUPC" w:cs="BrowalliaUPC"/>
                <w:sz w:val="28"/>
              </w:rPr>
              <w:t>5 (1)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77640F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7BD32407" w14:textId="77777777" w:rsidR="00C92E03" w:rsidRDefault="001B45C4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26F2F97E" w14:textId="5290117E" w:rsidR="00C92E03" w:rsidRPr="00585F8D" w:rsidRDefault="00C92E03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ลดการติดเชื้อจากบริการสุขภาพ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1B45C4" w:rsidRPr="00456843">
              <w:rPr>
                <w:rFonts w:ascii="BrowalliaUPC" w:eastAsia="Calibri" w:hAnsi="BrowalliaUPC" w:cs="BrowalliaUPC"/>
                <w:sz w:val="28"/>
                <w:cs/>
              </w:rPr>
              <w:t>ระบบการป้องกัน</w:t>
            </w:r>
            <w:r w:rsidR="005D36CF">
              <w:rPr>
                <w:rFonts w:ascii="BrowalliaUPC" w:eastAsia="Calibri" w:hAnsi="BrowalliaUPC" w:cs="BrowalliaUPC" w:hint="cs"/>
                <w:sz w:val="28"/>
                <w:cs/>
              </w:rPr>
              <w:t>และ</w:t>
            </w:r>
            <w:r w:rsidR="001B45C4" w:rsidRPr="00456843">
              <w:rPr>
                <w:rFonts w:ascii="BrowalliaUPC" w:eastAsia="Calibri" w:hAnsi="BrowalliaUPC" w:cs="BrowalliaUPC"/>
                <w:sz w:val="28"/>
                <w:cs/>
              </w:rPr>
              <w:t>ควบคุมการติดเชื้อ การเฝ้าระวัง</w:t>
            </w:r>
            <w:r w:rsidR="005D36CF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การติดเชื้อและควบคุมการแพร่กระจายเชื้อ </w:t>
            </w:r>
            <w:r w:rsidR="008A215E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การป้องกันการติดเชื้อทั่วไป การป้องกันการติดเชื้อในกลุ่มเฉพาะ </w:t>
            </w:r>
            <w:r w:rsidR="001B45C4" w:rsidRPr="00456843">
              <w:rPr>
                <w:rFonts w:ascii="BrowalliaUPC" w:eastAsia="Calibri" w:hAnsi="BrowalliaUPC" w:cs="BrowalliaUPC"/>
                <w:sz w:val="28"/>
                <w:cs/>
              </w:rPr>
              <w:t xml:space="preserve">ที่เหมาะสม </w:t>
            </w:r>
            <w:r w:rsidR="008A215E">
              <w:rPr>
                <w:rFonts w:ascii="BrowalliaUPC" w:eastAsia="Calibri" w:hAnsi="BrowalliaUPC" w:cs="BrowalliaUPC" w:hint="cs"/>
                <w:sz w:val="28"/>
                <w:cs/>
              </w:rPr>
              <w:t xml:space="preserve">ปลอดภัย </w:t>
            </w:r>
            <w:r w:rsidR="001B45C4" w:rsidRPr="00456843">
              <w:rPr>
                <w:rFonts w:ascii="BrowalliaUPC" w:eastAsia="Calibri" w:hAnsi="BrowalliaUPC" w:cs="BrowalliaUPC"/>
                <w:sz w:val="28"/>
                <w:cs/>
              </w:rPr>
              <w:t xml:space="preserve">มีประสิทธิผล ประสิทธิภาพ 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1B45C4" w:rsidRPr="009A56A3" w14:paraId="0F8BA9EC" w14:textId="77777777" w:rsidTr="00467511">
              <w:tc>
                <w:tcPr>
                  <w:tcW w:w="3955" w:type="dxa"/>
                </w:tcPr>
                <w:p w14:paraId="66DACB6A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72BA9E7C" w14:textId="77777777" w:rsidR="001B45C4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7C5EFA59" w14:textId="77777777" w:rsidR="001B45C4" w:rsidRPr="008E58CE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62B7198C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255BFB62" w14:textId="77777777" w:rsidR="001B45C4" w:rsidRDefault="001B45C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54C7AB2D" w14:textId="77777777" w:rsidR="001B45C4" w:rsidRDefault="001B45C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0AFECF9E" w14:textId="77777777" w:rsidR="001B45C4" w:rsidRDefault="001B45C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6C6F93F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1B45C4" w:rsidRPr="009A56A3" w14:paraId="095728AC" w14:textId="77777777" w:rsidTr="00467511">
              <w:tc>
                <w:tcPr>
                  <w:tcW w:w="3955" w:type="dxa"/>
                </w:tcPr>
                <w:p w14:paraId="7C0271B6" w14:textId="77777777" w:rsidR="001B45C4" w:rsidRPr="004A37D5" w:rsidRDefault="001B45C4">
                  <w:pPr>
                    <w:spacing w:after="0" w:line="240" w:lineRule="auto"/>
                    <w:rPr>
                      <w:rFonts w:ascii="Browallia New" w:hAnsi="Browallia New" w:cs="Browallia New"/>
                      <w:color w:val="EE0000"/>
                      <w:sz w:val="28"/>
                      <w:cs/>
                    </w:rPr>
                  </w:pPr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  <w:cs/>
                    </w:rPr>
                    <w:t xml:space="preserve">อัตราการติดเชื้อปอดอักเสบจากการใช้เครื่องช่วยหายใจ </w:t>
                  </w:r>
                </w:p>
              </w:tc>
              <w:tc>
                <w:tcPr>
                  <w:tcW w:w="1710" w:type="dxa"/>
                </w:tcPr>
                <w:p w14:paraId="04D14F0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CD269FB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F38AE3B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C80E494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7CDBEC3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B1BECC5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1B45C4" w:rsidRPr="009A56A3" w14:paraId="552228DC" w14:textId="77777777" w:rsidTr="00467511">
              <w:tc>
                <w:tcPr>
                  <w:tcW w:w="3955" w:type="dxa"/>
                </w:tcPr>
                <w:p w14:paraId="6FBFFF8F" w14:textId="77777777" w:rsidR="001B45C4" w:rsidRPr="004A37D5" w:rsidRDefault="001B45C4">
                  <w:pPr>
                    <w:spacing w:after="0" w:line="240" w:lineRule="auto"/>
                    <w:rPr>
                      <w:rFonts w:ascii="Browallia New" w:hAnsi="Browallia New" w:cs="Browallia New"/>
                      <w:color w:val="EE0000"/>
                      <w:sz w:val="28"/>
                    </w:rPr>
                  </w:pPr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</w:rPr>
                    <w:t xml:space="preserve">(VAP Rate/1,000 Vent. </w:t>
                  </w:r>
                  <w:proofErr w:type="gramStart"/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</w:rPr>
                    <w:t>Days)*</w:t>
                  </w:r>
                  <w:proofErr w:type="gramEnd"/>
                </w:p>
              </w:tc>
              <w:tc>
                <w:tcPr>
                  <w:tcW w:w="1710" w:type="dxa"/>
                </w:tcPr>
                <w:p w14:paraId="33BC102E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0C578AC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2B32EA8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F11CA81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892B126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EA2C310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1B45C4" w:rsidRPr="009A56A3" w14:paraId="631B7636" w14:textId="77777777" w:rsidTr="00467511">
              <w:tc>
                <w:tcPr>
                  <w:tcW w:w="3955" w:type="dxa"/>
                </w:tcPr>
                <w:p w14:paraId="1A8656EB" w14:textId="77777777" w:rsidR="001B45C4" w:rsidRPr="004A37D5" w:rsidRDefault="001B45C4">
                  <w:pPr>
                    <w:spacing w:after="0" w:line="240" w:lineRule="auto"/>
                    <w:rPr>
                      <w:rFonts w:ascii="Browallia New" w:hAnsi="Browallia New" w:cs="Browallia New"/>
                      <w:color w:val="EE0000"/>
                      <w:sz w:val="28"/>
                    </w:rPr>
                  </w:pPr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  <w:cs/>
                    </w:rPr>
                    <w:lastRenderedPageBreak/>
                    <w:t>อัตราการติดเชื้อระบบทางเดินปัสสาวะจากการคาสายสวนปัสสาวะ (</w:t>
                  </w:r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</w:rPr>
                    <w:t xml:space="preserve">CAUTI/1,000 Cath. </w:t>
                  </w:r>
                  <w:proofErr w:type="gramStart"/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</w:rPr>
                    <w:t>Days)*</w:t>
                  </w:r>
                  <w:proofErr w:type="gramEnd"/>
                </w:p>
              </w:tc>
              <w:tc>
                <w:tcPr>
                  <w:tcW w:w="1710" w:type="dxa"/>
                </w:tcPr>
                <w:p w14:paraId="2EC1246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29F462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3526CB3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C2113E0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C045429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D1D964B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1B45C4" w:rsidRPr="009A56A3" w14:paraId="549E92C2" w14:textId="77777777" w:rsidTr="00467511">
              <w:tc>
                <w:tcPr>
                  <w:tcW w:w="3955" w:type="dxa"/>
                </w:tcPr>
                <w:p w14:paraId="2F92F3F3" w14:textId="77777777" w:rsidR="001B45C4" w:rsidRPr="004A37D5" w:rsidRDefault="001B45C4">
                  <w:pPr>
                    <w:spacing w:after="0" w:line="240" w:lineRule="auto"/>
                    <w:rPr>
                      <w:rFonts w:ascii="Browallia New" w:hAnsi="Browallia New" w:cs="Browallia New"/>
                      <w:color w:val="EE0000"/>
                      <w:sz w:val="28"/>
                    </w:rPr>
                  </w:pPr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  <w:cs/>
                    </w:rPr>
                    <w:t>อัตราการติดเชื้อในกระแสเลือดจากการคาสายสวนหลอดเลือดส่วนกลาง (</w:t>
                  </w:r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</w:rPr>
                    <w:t xml:space="preserve">CLABSI/1,000 Cath. </w:t>
                  </w:r>
                  <w:proofErr w:type="gramStart"/>
                  <w:r w:rsidRPr="004A37D5">
                    <w:rPr>
                      <w:rFonts w:ascii="Browallia New" w:hAnsi="Browallia New" w:cs="Browallia New"/>
                      <w:color w:val="EE0000"/>
                      <w:sz w:val="28"/>
                    </w:rPr>
                    <w:t>Days)*</w:t>
                  </w:r>
                  <w:proofErr w:type="gramEnd"/>
                </w:p>
              </w:tc>
              <w:tc>
                <w:tcPr>
                  <w:tcW w:w="1710" w:type="dxa"/>
                </w:tcPr>
                <w:p w14:paraId="33A56E3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C81417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5BA43A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5C174FE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9B217A1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0414FC9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C92E03" w:rsidRPr="009A56A3" w14:paraId="0A7680A7" w14:textId="77777777" w:rsidTr="00467511">
              <w:tc>
                <w:tcPr>
                  <w:tcW w:w="3955" w:type="dxa"/>
                </w:tcPr>
                <w:p w14:paraId="6E3E8F1F" w14:textId="3C4FF8FF" w:rsidR="00C92E03" w:rsidRPr="004A37D5" w:rsidRDefault="00C92E03">
                  <w:pPr>
                    <w:spacing w:after="0" w:line="240" w:lineRule="auto"/>
                    <w:rPr>
                      <w:rFonts w:ascii="Browallia New" w:hAnsi="Browallia New" w:cs="Browallia New"/>
                      <w:color w:val="EE0000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71058BF3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CD6D47F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8A309A4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1B5BC03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3FA73FE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A4093E5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C92E03" w:rsidRPr="009A56A3" w14:paraId="5819E594" w14:textId="77777777" w:rsidTr="00467511">
              <w:tc>
                <w:tcPr>
                  <w:tcW w:w="3955" w:type="dxa"/>
                </w:tcPr>
                <w:p w14:paraId="7ED15D43" w14:textId="77777777" w:rsidR="00C92E03" w:rsidRPr="004A37D5" w:rsidRDefault="00C92E03">
                  <w:pPr>
                    <w:spacing w:after="0" w:line="240" w:lineRule="auto"/>
                    <w:rPr>
                      <w:rFonts w:ascii="Browallia New" w:hAnsi="Browallia New" w:cs="Browallia New"/>
                      <w:color w:val="EE0000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40F3D471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529CBB0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F781A93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DA021A4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33758CF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D56DAF0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712B50AD" w14:textId="2E15FFF9" w:rsidR="001B45C4" w:rsidRDefault="001B45C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6E3132">
              <w:rPr>
                <w:rFonts w:ascii="Browallia New" w:hAnsi="Browallia New" w:cs="Browallia New"/>
                <w:color w:val="EE0000"/>
                <w:sz w:val="28"/>
              </w:rPr>
              <w:t>*</w:t>
            </w:r>
            <w:r w:rsidRPr="006E3132">
              <w:rPr>
                <w:rFonts w:ascii="Browallia New" w:hAnsi="Browallia New" w:cs="Browallia New"/>
                <w:color w:val="EE0000"/>
                <w:sz w:val="28"/>
                <w:cs/>
              </w:rPr>
              <w:t>ตัวอย่างการเก็บข้อมูลตามมาตรฐานสำคัญจำเป็น</w:t>
            </w:r>
            <w:r w:rsidR="00C92E03">
              <w:rPr>
                <w:rFonts w:ascii="Browallia New" w:hAnsi="Browallia New" w:cs="Browallia New" w:hint="cs"/>
                <w:color w:val="EE0000"/>
                <w:sz w:val="28"/>
                <w:cs/>
              </w:rPr>
              <w:t xml:space="preserve">ต่อความปลอดภัยของผู้ป่วย </w:t>
            </w:r>
            <w:r w:rsidRPr="006E3132">
              <w:rPr>
                <w:rFonts w:ascii="Browallia New" w:hAnsi="Browallia New" w:cs="Browallia New"/>
                <w:color w:val="EE0000"/>
                <w:sz w:val="28"/>
                <w:cs/>
              </w:rPr>
              <w:t>ซึ่งอาจปรับรูปแบบตามบริบทองค์กร</w:t>
            </w:r>
          </w:p>
          <w:p w14:paraId="6270F3EB" w14:textId="26474B41" w:rsidR="001C067E" w:rsidRPr="00CF0D53" w:rsidRDefault="001C067E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F31B10" w:rsidRPr="001C067E" w14:paraId="32009D9D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4A8B831F" w14:textId="34E8F491" w:rsidR="001B45C4" w:rsidRPr="001C067E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bookmarkStart w:id="13" w:name="_Toc497222065"/>
            <w:bookmarkStart w:id="14" w:name="_Hlk206353777"/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lastRenderedPageBreak/>
              <w:t xml:space="preserve">บทที่ </w:t>
            </w:r>
            <w:r w:rsidR="0016029F" w:rsidRPr="001C067E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="0016029F" w:rsidRPr="001C067E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-5 ระบบเวชระเบียน</w:t>
            </w:r>
            <w:bookmarkEnd w:id="13"/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653212A7" w14:textId="77777777" w:rsidR="001B45C4" w:rsidRPr="001C067E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1C067E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4D027B11" w14:textId="77777777" w:rsidR="001B45C4" w:rsidRPr="001C067E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1C067E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73381251" w14:textId="77777777" w:rsidR="001B45C4" w:rsidRPr="001C067E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492390C8" w14:textId="77777777" w:rsidR="001B45C4" w:rsidRPr="001C067E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1C067E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74761D19" w14:textId="77777777" w:rsidR="001B45C4" w:rsidRPr="001C067E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1C067E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72473D1E" w14:textId="77777777" w:rsidR="001B45C4" w:rsidRPr="001C067E" w:rsidRDefault="001B45C4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1C067E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58BA4EE0" w14:textId="77777777" w:rsidTr="00A33B2F">
        <w:tc>
          <w:tcPr>
            <w:tcW w:w="3196" w:type="dxa"/>
          </w:tcPr>
          <w:p w14:paraId="72CE6307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72B9E579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60A547EB" w14:textId="694E16D5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3FC4F10A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015FF157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5BDF208A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4D602C9C" w14:textId="72E8115B" w:rsidR="001B45C4" w:rsidRPr="000650FA" w:rsidRDefault="00610B0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610B0B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610B0B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-5.1 ระบบเวชระเบียน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7D9C2DBE" w14:textId="3308A624" w:rsidR="001B45C4" w:rsidRPr="00F30049" w:rsidRDefault="00B3283B" w:rsidP="00F30049">
            <w:pPr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B3283B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</w:t>
            </w:r>
            <w:r w:rsidR="00467511" w:rsidRPr="00467511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B3283B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ให้เชื่อมั่นว่ามีระบบเวชระเบียนที่มีประสิทธิภาพและมั่นคงปลอดภัย เพื่อตอบสนองความต้องการของ</w:t>
            </w:r>
            <w:r w:rsidR="00467511" w:rsidRPr="00467511">
              <w:rPr>
                <w:rFonts w:ascii="Browallia New" w:eastAsia="+mn-ea" w:hAnsi="Browallia New" w:cs="Browallia New"/>
                <w:color w:val="000000"/>
                <w:kern w:val="24"/>
                <w:sz w:val="28"/>
              </w:rPr>
              <w:t xml:space="preserve"> </w:t>
            </w:r>
            <w:r w:rsidRPr="00B3283B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ผู้ป่วย/ผู้รับผลงาน และบุคลากร.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B93C064" w14:textId="77777777" w:rsidR="001B45C4" w:rsidRPr="00CF0D53" w:rsidRDefault="001B45C4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1E48AB99" w14:textId="77777777" w:rsidR="001B45C4" w:rsidRPr="00CF0D53" w:rsidRDefault="001B45C4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64EBDC61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4772603C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09E2C653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04B4EFB6" w14:textId="77777777" w:rsidTr="00467511">
        <w:tc>
          <w:tcPr>
            <w:tcW w:w="3196" w:type="dxa"/>
          </w:tcPr>
          <w:p w14:paraId="1E15C18B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9F0256D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2530E492" w14:textId="43AEA2CD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5FBD856F" w14:textId="5E8CEA8C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7C1E18A0" w14:textId="77777777" w:rsidTr="00A33B2F">
        <w:tc>
          <w:tcPr>
            <w:tcW w:w="3196" w:type="dxa"/>
            <w:vAlign w:val="center"/>
          </w:tcPr>
          <w:p w14:paraId="59B0C748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DD9F73C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DEEB015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C5CBA50" w14:textId="5F0EE695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7C645471" w14:textId="191D94E3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67E43AC9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505F892B" w14:textId="1EE59079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387F46C1" w14:textId="77777777" w:rsidTr="00467511">
        <w:trPr>
          <w:trHeight w:val="1817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29A3A272" w14:textId="0E931376" w:rsidR="001B45C4" w:rsidRPr="00CF0D53" w:rsidRDefault="004921E0">
            <w:pPr>
              <w:rPr>
                <w:rFonts w:ascii="Browallia New" w:hAnsi="Browallia New" w:cs="Browallia New"/>
                <w:sz w:val="28"/>
              </w:rPr>
            </w:pPr>
            <w:r w:rsidRPr="004921E0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</w:t>
            </w:r>
            <w:r w:rsidRPr="004921E0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-5.2 เวชระเบียนผู้ป่วย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59BADAF" w14:textId="43EAE8D4" w:rsidR="001B45C4" w:rsidRPr="005D21E3" w:rsidRDefault="00A30CE8" w:rsidP="005D21E3">
            <w:pPr>
              <w:rPr>
                <w:rFonts w:ascii="Browallia New" w:eastAsia="Calibri" w:hAnsi="Browallia New" w:cs="Browallia New"/>
                <w:sz w:val="28"/>
              </w:rPr>
            </w:pPr>
            <w:r w:rsidRPr="00A30CE8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6870ED" w:rsidRPr="006870ED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A30CE8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ให้เชื่อมั่นว่าผู้ป่วยทุกรายมีเวชระเบียนซึ่งมีข้อมูลเพียงพอ</w:t>
            </w:r>
            <w:r w:rsidR="006870ED" w:rsidRPr="006870ED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สําหรับ</w:t>
            </w:r>
            <w:r w:rsidRPr="00A30CE8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การสื่อสาร การดูแลต่อเนื่อง การเรียนรู้ การวิจัย การประเมินผล และการใช้เป็นหลักฐานทาง</w:t>
            </w:r>
            <w:r w:rsidR="006870ED" w:rsidRPr="006870ED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กฎหมาย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4062C3E1" w14:textId="77777777" w:rsidR="001B45C4" w:rsidRPr="00AA0C30" w:rsidRDefault="001B45C4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28015626" w14:textId="77777777" w:rsidR="001B45C4" w:rsidRPr="00CF0D53" w:rsidRDefault="001B45C4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5652A740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3BE72BF9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2E8ED49D" w14:textId="77777777" w:rsidR="001B45C4" w:rsidRPr="00CF0D53" w:rsidRDefault="001B45C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540703E6" w14:textId="77777777" w:rsidTr="00467511">
        <w:tc>
          <w:tcPr>
            <w:tcW w:w="3196" w:type="dxa"/>
          </w:tcPr>
          <w:p w14:paraId="49F6FE65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5CA2B0A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2559973D" w14:textId="238A4B99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790BC810" w14:textId="3B413E6D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2F99657" w14:textId="77777777" w:rsidTr="00A33B2F">
        <w:tc>
          <w:tcPr>
            <w:tcW w:w="3196" w:type="dxa"/>
            <w:vAlign w:val="center"/>
          </w:tcPr>
          <w:p w14:paraId="3BFF2361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5FD0C97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7D8DA38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C2D7296" w14:textId="5104B0CA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6691AAC6" w14:textId="0D51F97F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6D84BE5C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468C926" w14:textId="1CDD369C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1B45C4" w:rsidRPr="00CF0D53" w14:paraId="4F2F6071" w14:textId="77777777" w:rsidTr="00467511">
        <w:tc>
          <w:tcPr>
            <w:tcW w:w="13721" w:type="dxa"/>
            <w:gridSpan w:val="8"/>
          </w:tcPr>
          <w:p w14:paraId="55F9A436" w14:textId="4FD730D3" w:rsidR="0077640F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77640F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77640F">
              <w:rPr>
                <w:rFonts w:ascii="BrowalliaUPC" w:eastAsia="Calibri" w:hAnsi="BrowalliaUPC" w:cs="BrowalliaUPC"/>
                <w:sz w:val="28"/>
              </w:rPr>
              <w:t>5 (1)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77640F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1A9FFF19" w14:textId="77777777" w:rsidR="00C92E03" w:rsidRDefault="001B45C4" w:rsidP="00535F44">
            <w:pPr>
              <w:rPr>
                <w:rFonts w:ascii="BrowalliaUPC" w:eastAsia="Calibri" w:hAnsi="BrowalliaUPC" w:cs="BrowalliaUPC"/>
                <w:b/>
                <w:bCs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  <w:cs/>
              </w:rPr>
              <w:t xml:space="preserve"> </w:t>
            </w:r>
          </w:p>
          <w:p w14:paraId="05F3B4EC" w14:textId="00B72443" w:rsidR="00A30CE8" w:rsidRDefault="003F605A" w:rsidP="00535F44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 w:hint="cs"/>
                <w:sz w:val="28"/>
                <w:cs/>
              </w:rPr>
              <w:lastRenderedPageBreak/>
              <w:t>ระบบเวชระเบียนที่ตอบสนองความต้องการของผู้รับผลงาน</w:t>
            </w:r>
            <w:r w:rsidR="00C92E03">
              <w:rPr>
                <w:rFonts w:ascii="BrowalliaUPC" w:hAnsi="BrowalliaUPC" w:cs="BrowalliaUPC" w:hint="cs"/>
                <w:sz w:val="28"/>
                <w:cs/>
              </w:rPr>
              <w:t>และบุคลากร</w:t>
            </w:r>
            <w:r w:rsidR="00C92E03">
              <w:rPr>
                <w:rFonts w:ascii="BrowalliaUPC" w:hAnsi="BrowalliaUPC" w:cs="BrowalliaUPC"/>
                <w:sz w:val="28"/>
              </w:rPr>
              <w:t xml:space="preserve">/ </w:t>
            </w:r>
            <w:r w:rsidR="00C92E03">
              <w:rPr>
                <w:rFonts w:ascii="BrowalliaUPC" w:hAnsi="BrowalliaUPC" w:cs="BrowalliaUPC" w:hint="cs"/>
                <w:sz w:val="28"/>
                <w:cs/>
              </w:rPr>
              <w:t xml:space="preserve">การวางแผนและออกแบบระบบเวชระเบียน  </w:t>
            </w:r>
            <w:r>
              <w:rPr>
                <w:rFonts w:ascii="BrowalliaUPC" w:hAnsi="BrowalliaUPC" w:cs="BrowalliaUPC" w:hint="cs"/>
                <w:sz w:val="28"/>
                <w:cs/>
              </w:rPr>
              <w:t>การรักษาความปลอดภัยและความลับ</w:t>
            </w:r>
            <w:r w:rsidR="00C92E03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D97BD3">
              <w:rPr>
                <w:rFonts w:ascii="BrowalliaUPC" w:hAnsi="BrowalliaUPC" w:cs="BrowalliaUPC" w:hint="cs"/>
                <w:sz w:val="28"/>
                <w:cs/>
              </w:rPr>
              <w:t>เวชระเบียนผู้ป่วยมีความสมบูรณ์และมีข้อมูลเพียงพอ</w:t>
            </w:r>
            <w:r w:rsidR="0061207E">
              <w:rPr>
                <w:rFonts w:ascii="BrowalliaUPC" w:hAnsi="BrowalliaUPC" w:cs="BrowalliaUPC" w:hint="cs"/>
                <w:sz w:val="28"/>
                <w:cs/>
              </w:rPr>
              <w:t xml:space="preserve"> (การสื่อสาร การดูแลต่อเนื่อง การเรียนรู้ การวิจัย การประเมินผล การใช้เป็นหลักฐานทางกฎหมาย)</w:t>
            </w:r>
          </w:p>
          <w:p w14:paraId="75857D75" w14:textId="77777777" w:rsidR="00C92E03" w:rsidRDefault="00C92E03" w:rsidP="00535F44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1B45C4" w:rsidRPr="009A56A3" w14:paraId="4B841BD4" w14:textId="77777777" w:rsidTr="00467511">
              <w:tc>
                <w:tcPr>
                  <w:tcW w:w="3955" w:type="dxa"/>
                </w:tcPr>
                <w:p w14:paraId="7E25B87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0821E6A7" w14:textId="77777777" w:rsidR="001B45C4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179A4440" w14:textId="77777777" w:rsidR="001B45C4" w:rsidRPr="008E58CE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14390BD7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6B88009C" w14:textId="77777777" w:rsidR="001B45C4" w:rsidRDefault="001B45C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5B8C41C7" w14:textId="77777777" w:rsidR="001B45C4" w:rsidRDefault="001B45C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2EC458B8" w14:textId="77777777" w:rsidR="001B45C4" w:rsidRDefault="001B45C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3D8C5420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1B45C4" w:rsidRPr="009A56A3" w14:paraId="73C53142" w14:textId="77777777" w:rsidTr="00467511">
              <w:tc>
                <w:tcPr>
                  <w:tcW w:w="3955" w:type="dxa"/>
                </w:tcPr>
                <w:p w14:paraId="262C6371" w14:textId="77777777" w:rsidR="001B45C4" w:rsidRPr="009A56A3" w:rsidRDefault="001B45C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0FEFAE36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8FAFE05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FEFECB1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2582B47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B8108A0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034C70E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1B45C4" w:rsidRPr="009A56A3" w14:paraId="00296799" w14:textId="77777777" w:rsidTr="00467511">
              <w:tc>
                <w:tcPr>
                  <w:tcW w:w="3955" w:type="dxa"/>
                </w:tcPr>
                <w:p w14:paraId="6EFFB49F" w14:textId="77777777" w:rsidR="001B45C4" w:rsidRPr="009A56A3" w:rsidRDefault="001B45C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2C13D8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A6186E9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A815495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E96E45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DC1F1F0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6B36F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1B45C4" w:rsidRPr="009A56A3" w14:paraId="674B7071" w14:textId="77777777" w:rsidTr="00467511">
              <w:tc>
                <w:tcPr>
                  <w:tcW w:w="3955" w:type="dxa"/>
                </w:tcPr>
                <w:p w14:paraId="4F780A55" w14:textId="77777777" w:rsidR="001B45C4" w:rsidRPr="009A56A3" w:rsidRDefault="001B45C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B315019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DDAA28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79AE267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BEC4177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19846FA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9E7A902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1B45C4" w:rsidRPr="009A56A3" w14:paraId="435BEFCD" w14:textId="77777777" w:rsidTr="00467511">
              <w:tc>
                <w:tcPr>
                  <w:tcW w:w="3955" w:type="dxa"/>
                </w:tcPr>
                <w:p w14:paraId="54257A2A" w14:textId="77777777" w:rsidR="001B45C4" w:rsidRPr="009A56A3" w:rsidRDefault="001B45C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CCC724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A49D409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D580B80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5BE0A1D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696C17E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089D924" w14:textId="77777777" w:rsidR="001B45C4" w:rsidRPr="009A56A3" w:rsidRDefault="001B45C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C92E03" w:rsidRPr="009A56A3" w14:paraId="5A36B945" w14:textId="77777777" w:rsidTr="00467511">
              <w:tc>
                <w:tcPr>
                  <w:tcW w:w="3955" w:type="dxa"/>
                </w:tcPr>
                <w:p w14:paraId="2E8C45E3" w14:textId="77777777" w:rsidR="00C92E03" w:rsidRPr="009A56A3" w:rsidRDefault="00C92E03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661E8B6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5296064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1F63A0BD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C1A4648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70706E8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3A0C873" w14:textId="77777777" w:rsidR="00C92E03" w:rsidRPr="009A56A3" w:rsidRDefault="00C92E03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4B10663F" w14:textId="7BFBE9CF" w:rsidR="001B45C4" w:rsidRPr="00CF0D53" w:rsidRDefault="00585F8D" w:rsidP="00F57FEF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</w:rPr>
              <w:br/>
            </w:r>
          </w:p>
        </w:tc>
      </w:tr>
      <w:tr w:rsidR="00F31B10" w:rsidRPr="00A30CE8" w14:paraId="2F3BE2EC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10BFC722" w14:textId="4BB07451" w:rsidR="00927A62" w:rsidRPr="00A30CE8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lastRenderedPageBreak/>
              <w:t xml:space="preserve">บทที่ </w:t>
            </w:r>
            <w:r w:rsidR="00B72725" w:rsidRPr="00A30CE8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 xml:space="preserve">II-6 </w:t>
            </w:r>
            <w:r w:rsidR="00B72725" w:rsidRPr="00A30CE8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ระบบการจัดการด้านยา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28472657" w14:textId="77777777" w:rsidR="00927A62" w:rsidRPr="00A30CE8" w:rsidRDefault="00927A62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A30CE8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4C9699EB" w14:textId="77777777" w:rsidR="00927A62" w:rsidRPr="00A30CE8" w:rsidRDefault="00927A62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A30CE8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489B9CB2" w14:textId="77777777" w:rsidR="00927A62" w:rsidRPr="00A30CE8" w:rsidRDefault="00927A62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14D727B7" w14:textId="77777777" w:rsidR="00927A62" w:rsidRPr="00A30CE8" w:rsidRDefault="00927A62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A30CE8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1D1B6329" w14:textId="77777777" w:rsidR="00927A62" w:rsidRPr="00A30CE8" w:rsidRDefault="00927A62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A30CE8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3EB7E0E7" w14:textId="77777777" w:rsidR="00927A62" w:rsidRPr="00A30CE8" w:rsidRDefault="00927A62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A30CE8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09DB19FD" w14:textId="77777777" w:rsidTr="00A33B2F">
        <w:tc>
          <w:tcPr>
            <w:tcW w:w="3196" w:type="dxa"/>
          </w:tcPr>
          <w:p w14:paraId="6552DB3A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36B136C2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478E7F87" w14:textId="53DFC027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40BF29B9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00B06338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D86277" w14:paraId="31AAAE8B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23E868E7" w14:textId="77777777" w:rsidR="00927A62" w:rsidRDefault="0097454C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D86277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 xml:space="preserve">II-6.1 </w:t>
            </w:r>
            <w:r w:rsidRPr="00D86277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การกำกับดูแลและสิ่งแวดล้อมสนับสนุน</w:t>
            </w:r>
          </w:p>
          <w:p w14:paraId="5F94095D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48D63DD" w14:textId="201936E5" w:rsidR="00535F44" w:rsidRPr="00D86277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4F3CE54F" w14:textId="7F625917" w:rsidR="00927A62" w:rsidRPr="00D86277" w:rsidRDefault="00677CB1">
            <w:pPr>
              <w:rPr>
                <w:rFonts w:ascii="Browallia New" w:eastAsia="Times New Roman" w:hAnsi="Browallia New" w:cs="Browallia New"/>
                <w:sz w:val="28"/>
              </w:rPr>
            </w:pPr>
            <w:r w:rsidRPr="00677CB1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องค์กรทำให้มั่นใจว่ามีระบบการจัดการด้านยาที่ปลอดภัย เหมาะสม และได้ผล รวมทั้งการมียา  ที่มีคุณภาพสูง พร้อมใช้ สำหรับผู้ป่วย ผ่านกลไกกำกับดูแลและสิ่งแวดล้อมสนับสนุน.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E35E13C" w14:textId="77777777" w:rsidR="00927A62" w:rsidRPr="00D86277" w:rsidRDefault="00927A62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D86277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240EBD53" w14:textId="77777777" w:rsidR="00927A62" w:rsidRPr="00D86277" w:rsidRDefault="00927A62">
            <w:pPr>
              <w:rPr>
                <w:rFonts w:ascii="Browallia New" w:hAnsi="Browallia New" w:cs="Browallia New"/>
                <w:sz w:val="28"/>
                <w:cs/>
              </w:rPr>
            </w:pPr>
            <w:r w:rsidRPr="00D86277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6481DCD0" w14:textId="77777777" w:rsidR="00927A62" w:rsidRPr="00D86277" w:rsidRDefault="00927A62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500F239" w14:textId="77777777" w:rsidR="00927A62" w:rsidRPr="00D86277" w:rsidRDefault="00927A62">
            <w:pPr>
              <w:rPr>
                <w:rFonts w:ascii="Browallia New" w:hAnsi="Browallia New" w:cs="Browallia New"/>
                <w:sz w:val="28"/>
              </w:rPr>
            </w:pPr>
            <w:r w:rsidRPr="00D86277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70596CAA" w14:textId="77777777" w:rsidR="00927A62" w:rsidRPr="00D86277" w:rsidRDefault="00927A62">
            <w:pPr>
              <w:rPr>
                <w:rFonts w:ascii="Browallia New" w:hAnsi="Browallia New" w:cs="Browallia New"/>
                <w:sz w:val="28"/>
              </w:rPr>
            </w:pPr>
            <w:r w:rsidRPr="00D86277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37B6FE62" w14:textId="77777777" w:rsidTr="00467511">
        <w:tc>
          <w:tcPr>
            <w:tcW w:w="3196" w:type="dxa"/>
          </w:tcPr>
          <w:p w14:paraId="126CA9F1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BF6DCD7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157B4CBF" w14:textId="6DC03C65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363C05CB" w14:textId="793C4C26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00D21378" w14:textId="77777777" w:rsidTr="00A33B2F">
        <w:tc>
          <w:tcPr>
            <w:tcW w:w="3196" w:type="dxa"/>
            <w:vAlign w:val="center"/>
          </w:tcPr>
          <w:p w14:paraId="1E0B3EC0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072FCE7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65D09C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249D3F1" w14:textId="194242D9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65546BF6" w14:textId="4E61D172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1A4D9B79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17B473FB" w14:textId="19ACEEB0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7F3282DA" w14:textId="77777777" w:rsidTr="00FE50BC">
        <w:trPr>
          <w:trHeight w:val="1052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6AE49CF9" w14:textId="77777777" w:rsidR="00927A62" w:rsidRDefault="00A6077C">
            <w:pPr>
              <w:rPr>
                <w:rFonts w:ascii="Browallia New" w:hAnsi="Browallia New" w:cs="Browallia New"/>
                <w:sz w:val="28"/>
              </w:rPr>
            </w:pPr>
            <w:r w:rsidRPr="00A6077C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II-6.2 </w:t>
            </w:r>
            <w:r w:rsidRPr="00A6077C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การปฏิบัติในการใช้ยา</w:t>
            </w:r>
          </w:p>
          <w:p w14:paraId="099957F1" w14:textId="77777777" w:rsidR="00535F44" w:rsidRDefault="00535F44">
            <w:pPr>
              <w:rPr>
                <w:rFonts w:ascii="Browallia New" w:hAnsi="Browallia New" w:cs="Browallia New"/>
                <w:sz w:val="28"/>
              </w:rPr>
            </w:pPr>
          </w:p>
          <w:p w14:paraId="64B79FF6" w14:textId="77777777" w:rsidR="00535F44" w:rsidRDefault="00535F44">
            <w:pPr>
              <w:rPr>
                <w:rFonts w:ascii="Browallia New" w:hAnsi="Browallia New" w:cs="Browallia New"/>
                <w:sz w:val="28"/>
              </w:rPr>
            </w:pPr>
          </w:p>
          <w:p w14:paraId="16418750" w14:textId="16E0852F" w:rsidR="00535F44" w:rsidRPr="00CF0D53" w:rsidRDefault="00535F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AF0BBB0" w14:textId="7648792D" w:rsidR="00927A62" w:rsidRPr="00FE50BC" w:rsidRDefault="007545B4" w:rsidP="00E14AD2">
            <w:pPr>
              <w:rPr>
                <w:rFonts w:ascii="Browallia New" w:hAnsi="Browallia New" w:cs="Browallia New"/>
                <w:sz w:val="28"/>
              </w:rPr>
            </w:pPr>
            <w:r w:rsidRPr="007545B4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FE50BC" w:rsidRPr="00FE50BC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7545B4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ให้มั่นใจว่าการใช้ยามีความปลอดภัย ความถูกต้อง ความเหมาะสม และประสิทธิผลของกระบวนการ</w:t>
            </w:r>
            <w:r w:rsidR="00FE50BC" w:rsidRPr="00FE50BC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</w:t>
            </w:r>
            <w:r w:rsidRPr="007545B4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ทั้งหมดตั้งแต่การสั่งใช้ยาจนถึงการบริหารยา.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305D3A0C" w14:textId="77777777" w:rsidR="00927A62" w:rsidRPr="00AA0C30" w:rsidRDefault="00927A62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388BE32" w14:textId="77777777" w:rsidR="00927A62" w:rsidRPr="00CF0D53" w:rsidRDefault="00927A62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2FF543DB" w14:textId="77777777" w:rsidR="00927A62" w:rsidRPr="00CF0D53" w:rsidRDefault="00927A62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F38EB2B" w14:textId="77777777" w:rsidR="00927A62" w:rsidRPr="00CF0D53" w:rsidRDefault="00927A62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75A2BCD1" w14:textId="77777777" w:rsidR="00927A62" w:rsidRPr="00CF0D53" w:rsidRDefault="00927A62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78ED0B64" w14:textId="77777777" w:rsidTr="00467511">
        <w:tc>
          <w:tcPr>
            <w:tcW w:w="3196" w:type="dxa"/>
          </w:tcPr>
          <w:p w14:paraId="0AF7C5A1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FD2D8CF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47C72E6B" w14:textId="5E655980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3F4C9B42" w14:textId="0E2EE48A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50FDA77A" w14:textId="77777777" w:rsidTr="00A33B2F">
        <w:tc>
          <w:tcPr>
            <w:tcW w:w="3196" w:type="dxa"/>
            <w:vAlign w:val="center"/>
          </w:tcPr>
          <w:p w14:paraId="48FA65E5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923D4FD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EAEBCB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8DAE20E" w14:textId="38023D67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401F0E20" w14:textId="4C5954C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574E6118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44FA4A35" w14:textId="1A15F46B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927A62" w:rsidRPr="00CF0D53" w14:paraId="5E5EE01B" w14:textId="77777777" w:rsidTr="00467511">
        <w:tc>
          <w:tcPr>
            <w:tcW w:w="13721" w:type="dxa"/>
            <w:gridSpan w:val="8"/>
          </w:tcPr>
          <w:p w14:paraId="50CFEF80" w14:textId="561B161F" w:rsidR="0077640F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77640F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77640F">
              <w:rPr>
                <w:rFonts w:ascii="BrowalliaUPC" w:eastAsia="Calibri" w:hAnsi="BrowalliaUPC" w:cs="BrowalliaUPC"/>
                <w:sz w:val="28"/>
              </w:rPr>
              <w:t>5 (1)</w:t>
            </w:r>
            <w:r w:rsidR="0077640F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77640F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4962B404" w14:textId="77777777" w:rsidR="00151FC2" w:rsidRDefault="00927A62">
            <w:pPr>
              <w:rPr>
                <w:rFonts w:ascii="BrowalliaUPC" w:eastAsia="Calibri" w:hAnsi="BrowalliaUPC" w:cs="BrowalliaUPC"/>
                <w:b/>
                <w:bCs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2C39DA4C" w14:textId="25C6EFE0" w:rsidR="00927A62" w:rsidRDefault="00F449C0">
            <w:pPr>
              <w:rPr>
                <w:rFonts w:ascii="BrowalliaUPC" w:hAnsi="BrowalliaUPC" w:cs="BrowalliaUPC"/>
                <w:sz w:val="28"/>
              </w:rPr>
            </w:pPr>
            <w:r w:rsidRPr="00F449C0">
              <w:rPr>
                <w:rFonts w:ascii="BrowalliaUPC" w:eastAsia="Calibri" w:hAnsi="BrowalliaUPC" w:cs="BrowalliaUPC"/>
                <w:sz w:val="28"/>
                <w:cs/>
              </w:rPr>
              <w:lastRenderedPageBreak/>
              <w:t>ก</w:t>
            </w:r>
            <w:r w:rsidR="00151FC2">
              <w:rPr>
                <w:rFonts w:ascii="BrowalliaUPC" w:eastAsia="Calibri" w:hAnsi="BrowalliaUPC" w:cs="BrowalliaUPC" w:hint="cs"/>
                <w:sz w:val="28"/>
                <w:cs/>
              </w:rPr>
              <w:t>ารใช้ยาที่ปลอดภัย ถูกต้อง เหมาะสม ได้ผล</w:t>
            </w:r>
            <w:r w:rsidR="00151FC2"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151FC2">
              <w:rPr>
                <w:rFonts w:ascii="BrowalliaUPC" w:eastAsia="Calibri" w:hAnsi="BrowalliaUPC" w:cs="BrowalliaUPC" w:hint="cs"/>
                <w:sz w:val="28"/>
                <w:cs/>
              </w:rPr>
              <w:t>ก</w:t>
            </w:r>
            <w:r w:rsidRPr="00F449C0">
              <w:rPr>
                <w:rFonts w:ascii="BrowalliaUPC" w:eastAsia="Calibri" w:hAnsi="BrowalliaUPC" w:cs="BrowalliaUPC"/>
                <w:sz w:val="28"/>
                <w:cs/>
              </w:rPr>
              <w:t>าร</w:t>
            </w:r>
            <w:r w:rsidR="009A2FFB">
              <w:rPr>
                <w:rFonts w:ascii="BrowalliaUPC" w:eastAsia="Calibri" w:hAnsi="BrowalliaUPC" w:cs="BrowalliaUPC" w:hint="cs"/>
                <w:sz w:val="28"/>
                <w:cs/>
              </w:rPr>
              <w:t>กำกับดูแลการจัดการด้านยา</w:t>
            </w:r>
            <w:r w:rsidRPr="00F449C0">
              <w:rPr>
                <w:rFonts w:ascii="BrowalliaUPC" w:eastAsia="Calibri" w:hAnsi="BrowalliaUPC" w:cs="BrowalliaUPC"/>
                <w:sz w:val="28"/>
                <w:cs/>
              </w:rPr>
              <w:t xml:space="preserve">ที่มีความปลอดภัย เหมาะสม </w:t>
            </w:r>
            <w:r w:rsidR="009A2FFB">
              <w:rPr>
                <w:rFonts w:ascii="BrowalliaUPC" w:eastAsia="Calibri" w:hAnsi="BrowalliaUPC" w:cs="BrowalliaUPC" w:hint="cs"/>
                <w:sz w:val="28"/>
                <w:cs/>
              </w:rPr>
              <w:t xml:space="preserve">ได้ผล </w:t>
            </w:r>
            <w:r w:rsidRPr="00F449C0">
              <w:rPr>
                <w:rFonts w:ascii="BrowalliaUPC" w:eastAsia="Calibri" w:hAnsi="BrowalliaUPC" w:cs="BrowalliaUPC"/>
                <w:sz w:val="28"/>
                <w:cs/>
              </w:rPr>
              <w:t>ยาที่มีคุณภาพ</w:t>
            </w:r>
            <w:r w:rsidR="009A2FFB">
              <w:rPr>
                <w:rFonts w:ascii="BrowalliaUPC" w:eastAsia="Calibri" w:hAnsi="BrowalliaUPC" w:cs="BrowalliaUPC" w:hint="cs"/>
                <w:sz w:val="28"/>
                <w:cs/>
              </w:rPr>
              <w:t>สูง</w:t>
            </w:r>
            <w:r w:rsidRPr="00F449C0">
              <w:rPr>
                <w:rFonts w:ascii="BrowalliaUPC" w:eastAsia="Calibri" w:hAnsi="BrowalliaUPC" w:cs="BrowalliaUPC"/>
                <w:sz w:val="28"/>
                <w:cs/>
              </w:rPr>
              <w:t xml:space="preserve"> พร้อมใช้</w:t>
            </w:r>
            <w:r w:rsidR="009A2FFB">
              <w:rPr>
                <w:rFonts w:ascii="BrowalliaUPC" w:hAnsi="BrowalliaUPC" w:cs="BrowalliaUPC"/>
                <w:sz w:val="28"/>
              </w:rPr>
              <w:t xml:space="preserve"> </w:t>
            </w:r>
            <w:r w:rsidR="009A2FFB">
              <w:rPr>
                <w:rFonts w:ascii="BrowalliaUPC" w:hAnsi="BrowalliaUPC" w:cs="BrowalliaUPC" w:hint="cs"/>
                <w:sz w:val="28"/>
                <w:cs/>
              </w:rPr>
              <w:t>การกำกับดูแลสิ่งแวดล้อมสนับสนุน</w:t>
            </w:r>
            <w:r w:rsidR="0049531D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="00031508">
              <w:rPr>
                <w:rFonts w:ascii="BrowalliaUPC" w:hAnsi="BrowalliaUPC" w:cs="BrowalliaUPC" w:hint="cs"/>
                <w:sz w:val="28"/>
                <w:cs/>
              </w:rPr>
              <w:t xml:space="preserve">การจัดหาและเก็บรักษายา </w:t>
            </w:r>
            <w:r w:rsidR="0049531D">
              <w:rPr>
                <w:rFonts w:ascii="BrowalliaUPC" w:hAnsi="BrowalliaUPC" w:cs="BrowalliaUPC" w:hint="cs"/>
                <w:sz w:val="28"/>
                <w:cs/>
              </w:rPr>
              <w:t>การปฏิบัติในการใช้ยา</w:t>
            </w:r>
            <w:r w:rsidR="00031508">
              <w:rPr>
                <w:rFonts w:ascii="BrowalliaUPC" w:hAnsi="BrowalliaUPC" w:cs="BrowalliaUPC" w:hint="cs"/>
                <w:sz w:val="28"/>
                <w:cs/>
              </w:rPr>
              <w:t xml:space="preserve"> (การสั่งใช้ยาและถ่ายทอดคำสั่ง การเตรียม เขียนฉลาก จัด จ่าย และส่งมอบยา การบริหารยา) </w:t>
            </w:r>
            <w:r w:rsidR="0049531D">
              <w:rPr>
                <w:rFonts w:ascii="BrowalliaUPC" w:hAnsi="BrowalliaUPC" w:cs="BrowalliaUPC" w:hint="cs"/>
                <w:sz w:val="28"/>
                <w:cs/>
              </w:rPr>
              <w:t>ที่ปลอดภัย ถูกต้อง เหมาะสม และ</w:t>
            </w:r>
            <w:r w:rsidR="00031508">
              <w:rPr>
                <w:rFonts w:ascii="BrowalliaUPC" w:hAnsi="BrowalliaUPC" w:cs="BrowalliaUPC" w:hint="cs"/>
                <w:sz w:val="28"/>
                <w:cs/>
              </w:rPr>
              <w:t>ได้ผล</w:t>
            </w:r>
          </w:p>
          <w:p w14:paraId="00DDEADF" w14:textId="77777777" w:rsidR="00031508" w:rsidRDefault="00031508">
            <w:pPr>
              <w:rPr>
                <w:rFonts w:ascii="BrowalliaUPC" w:hAnsi="BrowalliaUPC" w:cs="BrowalliaUPC"/>
                <w:sz w:val="28"/>
                <w:cs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927A62" w:rsidRPr="009A56A3" w14:paraId="60527422" w14:textId="77777777" w:rsidTr="00467511">
              <w:tc>
                <w:tcPr>
                  <w:tcW w:w="3955" w:type="dxa"/>
                </w:tcPr>
                <w:p w14:paraId="42785CDE" w14:textId="77777777" w:rsidR="00927A62" w:rsidRPr="009A56A3" w:rsidRDefault="00927A62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1E8F8086" w14:textId="77777777" w:rsidR="00927A62" w:rsidRDefault="00927A62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02426049" w14:textId="77777777" w:rsidR="00927A62" w:rsidRPr="008E58CE" w:rsidRDefault="00927A62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47748E8F" w14:textId="77777777" w:rsidR="00927A62" w:rsidRPr="009A56A3" w:rsidRDefault="00927A62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D8DED13" w14:textId="77777777" w:rsidR="00927A62" w:rsidRDefault="00927A62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28CCDCAD" w14:textId="77777777" w:rsidR="00927A62" w:rsidRDefault="00927A62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563AAC77" w14:textId="77777777" w:rsidR="00927A62" w:rsidRDefault="00927A62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23F74658" w14:textId="77777777" w:rsidR="00927A62" w:rsidRPr="009A56A3" w:rsidRDefault="00927A62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A22F24" w:rsidRPr="009A56A3" w14:paraId="1A0CD3D0" w14:textId="77777777" w:rsidTr="00467511">
              <w:tc>
                <w:tcPr>
                  <w:tcW w:w="3955" w:type="dxa"/>
                </w:tcPr>
                <w:p w14:paraId="563E3835" w14:textId="62AE80D2" w:rsidR="00A22F24" w:rsidRPr="009A56A3" w:rsidRDefault="00A22F24" w:rsidP="00A22F2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  <w:r w:rsidRPr="005B7E16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อุบัติการณ์ </w:t>
                  </w:r>
                  <w:r w:rsidRPr="005B7E16">
                    <w:rPr>
                      <w:rFonts w:ascii="BrowalliaUPC" w:hAnsi="BrowalliaUPC" w:cs="BrowalliaUPC"/>
                      <w:color w:val="FF0000"/>
                      <w:sz w:val="28"/>
                    </w:rPr>
                    <w:t>Medication error : Prescribing*</w:t>
                  </w:r>
                </w:p>
              </w:tc>
              <w:tc>
                <w:tcPr>
                  <w:tcW w:w="1710" w:type="dxa"/>
                </w:tcPr>
                <w:p w14:paraId="2BFF2CC3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764F0B4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6732E9C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BD01560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8D0E3B6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0BC7CCE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22F24" w:rsidRPr="009A56A3" w14:paraId="6ADD034A" w14:textId="77777777" w:rsidTr="00467511">
              <w:tc>
                <w:tcPr>
                  <w:tcW w:w="3955" w:type="dxa"/>
                </w:tcPr>
                <w:p w14:paraId="79269864" w14:textId="5B90EC80" w:rsidR="00A22F24" w:rsidRPr="009A56A3" w:rsidRDefault="00A22F24" w:rsidP="00A22F2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5B7E16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อุบัติการณ์ </w:t>
                  </w:r>
                  <w:r w:rsidRPr="005B7E16">
                    <w:rPr>
                      <w:rFonts w:ascii="BrowalliaUPC" w:hAnsi="BrowalliaUPC" w:cs="BrowalliaUPC"/>
                      <w:color w:val="FF0000"/>
                      <w:sz w:val="28"/>
                    </w:rPr>
                    <w:t>Medication error : Transcribing*</w:t>
                  </w:r>
                </w:p>
              </w:tc>
              <w:tc>
                <w:tcPr>
                  <w:tcW w:w="1710" w:type="dxa"/>
                </w:tcPr>
                <w:p w14:paraId="58B13F9E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2E28404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6EF4B58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52A4A29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26BBC8B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A2CFC6F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22F24" w:rsidRPr="009A56A3" w14:paraId="5D5ACE14" w14:textId="77777777" w:rsidTr="00467511">
              <w:tc>
                <w:tcPr>
                  <w:tcW w:w="3955" w:type="dxa"/>
                </w:tcPr>
                <w:p w14:paraId="3BD42D56" w14:textId="61CDE023" w:rsidR="00A22F24" w:rsidRPr="009A56A3" w:rsidRDefault="00A22F24" w:rsidP="00A22F2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5B7E16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อุบัติการณ์ </w:t>
                  </w:r>
                  <w:r w:rsidRPr="005B7E16">
                    <w:rPr>
                      <w:rFonts w:ascii="BrowalliaUPC" w:hAnsi="BrowalliaUPC" w:cs="BrowalliaUPC"/>
                      <w:color w:val="FF0000"/>
                      <w:sz w:val="28"/>
                    </w:rPr>
                    <w:t>Medication error : Pre-dispensing*</w:t>
                  </w:r>
                </w:p>
              </w:tc>
              <w:tc>
                <w:tcPr>
                  <w:tcW w:w="1710" w:type="dxa"/>
                </w:tcPr>
                <w:p w14:paraId="55DC1508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71FB71C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16C099E5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5DCAF3E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E3BE18C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A4893CC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22F24" w:rsidRPr="009A56A3" w14:paraId="5A0B1E63" w14:textId="77777777" w:rsidTr="00467511">
              <w:tc>
                <w:tcPr>
                  <w:tcW w:w="3955" w:type="dxa"/>
                </w:tcPr>
                <w:p w14:paraId="7FA0AE5A" w14:textId="321C7F4C" w:rsidR="00A22F24" w:rsidRPr="009A56A3" w:rsidRDefault="00A22F24" w:rsidP="00A22F2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5B7E16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อุบัติการณ์ </w:t>
                  </w:r>
                  <w:r w:rsidRPr="005B7E16">
                    <w:rPr>
                      <w:rFonts w:ascii="BrowalliaUPC" w:hAnsi="BrowalliaUPC" w:cs="BrowalliaUPC"/>
                      <w:color w:val="FF0000"/>
                      <w:sz w:val="28"/>
                    </w:rPr>
                    <w:t>Medication error : Dispensing*</w:t>
                  </w:r>
                </w:p>
              </w:tc>
              <w:tc>
                <w:tcPr>
                  <w:tcW w:w="1710" w:type="dxa"/>
                </w:tcPr>
                <w:p w14:paraId="524DB1C6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9A9D52C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3639D19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F8EB70D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11147F1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F019056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22F24" w:rsidRPr="009A56A3" w14:paraId="4E604CBA" w14:textId="77777777" w:rsidTr="00467511">
              <w:tc>
                <w:tcPr>
                  <w:tcW w:w="3955" w:type="dxa"/>
                </w:tcPr>
                <w:p w14:paraId="12E1CDB0" w14:textId="0A4C659F" w:rsidR="00A22F24" w:rsidRPr="009A56A3" w:rsidRDefault="00A22F24" w:rsidP="00A22F2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5B7E16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อุบัติการณ์ </w:t>
                  </w:r>
                  <w:r w:rsidRPr="005B7E16">
                    <w:rPr>
                      <w:rFonts w:ascii="BrowalliaUPC" w:hAnsi="BrowalliaUPC" w:cs="BrowalliaUPC"/>
                      <w:color w:val="FF0000"/>
                      <w:sz w:val="28"/>
                    </w:rPr>
                    <w:t>Medication error : Administration*</w:t>
                  </w:r>
                </w:p>
              </w:tc>
              <w:tc>
                <w:tcPr>
                  <w:tcW w:w="1710" w:type="dxa"/>
                </w:tcPr>
                <w:p w14:paraId="7B9C8285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E482140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03074AE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DF92EA6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B7F5E76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057ABA2" w14:textId="77777777" w:rsidR="00A22F24" w:rsidRPr="009A56A3" w:rsidRDefault="00A22F24" w:rsidP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A22F24" w:rsidRPr="009A56A3" w14:paraId="54D7A668" w14:textId="77777777" w:rsidTr="00467511">
              <w:tc>
                <w:tcPr>
                  <w:tcW w:w="3955" w:type="dxa"/>
                </w:tcPr>
                <w:p w14:paraId="6FAAFB4C" w14:textId="77777777" w:rsidR="00A22F24" w:rsidRPr="009A56A3" w:rsidRDefault="00A22F2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D779536" w14:textId="77777777" w:rsidR="00A22F24" w:rsidRPr="009A56A3" w:rsidRDefault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FA4032C" w14:textId="77777777" w:rsidR="00A22F24" w:rsidRPr="009A56A3" w:rsidRDefault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121A7E90" w14:textId="77777777" w:rsidR="00A22F24" w:rsidRPr="009A56A3" w:rsidRDefault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D760A0B" w14:textId="77777777" w:rsidR="00A22F24" w:rsidRPr="009A56A3" w:rsidRDefault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46C1685" w14:textId="77777777" w:rsidR="00A22F24" w:rsidRPr="009A56A3" w:rsidRDefault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1A8D3F1" w14:textId="77777777" w:rsidR="00A22F24" w:rsidRPr="009A56A3" w:rsidRDefault="00A22F2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31508" w:rsidRPr="009A56A3" w14:paraId="01155D9E" w14:textId="77777777" w:rsidTr="00467511">
              <w:tc>
                <w:tcPr>
                  <w:tcW w:w="3955" w:type="dxa"/>
                </w:tcPr>
                <w:p w14:paraId="7D42CAC2" w14:textId="77777777" w:rsidR="00031508" w:rsidRPr="009A56A3" w:rsidRDefault="0003150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66966E5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49D20C2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AFE637A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C3B3795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6D01723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814628C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31508" w:rsidRPr="009A56A3" w14:paraId="279F0E4E" w14:textId="77777777" w:rsidTr="00467511">
              <w:tc>
                <w:tcPr>
                  <w:tcW w:w="3955" w:type="dxa"/>
                </w:tcPr>
                <w:p w14:paraId="0E6B738D" w14:textId="77777777" w:rsidR="00031508" w:rsidRPr="009A56A3" w:rsidRDefault="0003150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B3CA417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06FE536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FB9472D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1EC34E1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DB58A08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87D3D21" w14:textId="77777777" w:rsidR="00031508" w:rsidRPr="009A56A3" w:rsidRDefault="0003150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3A7BF7C4" w14:textId="77777777" w:rsidR="00927A62" w:rsidRDefault="00F57FEF">
            <w:pPr>
              <w:rPr>
                <w:rFonts w:ascii="BrowalliaUPC" w:hAnsi="BrowalliaUPC" w:cs="BrowalliaUPC"/>
                <w:color w:val="FF0000"/>
                <w:sz w:val="28"/>
              </w:rPr>
            </w:pPr>
            <w:r w:rsidRPr="005B7E16">
              <w:rPr>
                <w:rFonts w:ascii="BrowalliaUPC" w:hAnsi="BrowalliaUPC" w:cs="BrowalliaUPC"/>
                <w:color w:val="FF0000"/>
                <w:sz w:val="28"/>
                <w:cs/>
              </w:rPr>
              <w:t>*</w:t>
            </w:r>
            <w:r w:rsidRPr="00F16D4D">
              <w:rPr>
                <w:rFonts w:ascii="BrowalliaUPC" w:hAnsi="BrowalliaUPC" w:cs="BrowalliaUPC"/>
                <w:color w:val="FF0000"/>
                <w:sz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  <w:r>
              <w:rPr>
                <w:rFonts w:ascii="BrowalliaUPC" w:hAnsi="BrowalliaUPC" w:cs="BrowalliaUPC" w:hint="cs"/>
                <w:color w:val="FF0000"/>
                <w:sz w:val="28"/>
                <w:cs/>
              </w:rPr>
              <w:t xml:space="preserve"> เช่น การเก็บข้อมูล </w:t>
            </w:r>
            <w:r>
              <w:rPr>
                <w:rFonts w:ascii="BrowalliaUPC" w:hAnsi="BrowalliaUPC" w:cs="BrowalliaUPC"/>
                <w:color w:val="FF0000"/>
                <w:sz w:val="28"/>
              </w:rPr>
              <w:t xml:space="preserve">ME </w:t>
            </w:r>
            <w:r>
              <w:rPr>
                <w:rFonts w:ascii="BrowalliaUPC" w:hAnsi="BrowalliaUPC" w:cs="BrowalliaUPC" w:hint="cs"/>
                <w:color w:val="FF0000"/>
                <w:sz w:val="28"/>
                <w:cs/>
              </w:rPr>
              <w:t>สามารถใช้รูปแบบตามที่โรงพยาบาลจัดเก็บตามปกติเป็นต้น</w:t>
            </w:r>
          </w:p>
          <w:p w14:paraId="7799B26C" w14:textId="5164DA74" w:rsidR="007545B4" w:rsidRPr="00F57FEF" w:rsidRDefault="007545B4">
            <w:pPr>
              <w:rPr>
                <w:rFonts w:ascii="BrowalliaUPC" w:hAnsi="BrowalliaUPC" w:cs="BrowalliaUPC"/>
                <w:color w:val="FF0000"/>
                <w:sz w:val="28"/>
                <w:cs/>
              </w:rPr>
            </w:pPr>
          </w:p>
        </w:tc>
      </w:tr>
      <w:tr w:rsidR="00F31B10" w:rsidRPr="007545B4" w14:paraId="4C8D8D8A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6A522C02" w14:textId="7F34C22F" w:rsidR="00F57FEF" w:rsidRPr="007545B4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lastRenderedPageBreak/>
              <w:t xml:space="preserve">บทที่ </w:t>
            </w:r>
            <w:r w:rsidR="005E71A8" w:rsidRPr="007545B4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 xml:space="preserve">II-7 </w:t>
            </w:r>
            <w:r w:rsidR="005E71A8" w:rsidRPr="007545B4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การตรวจทดสอบเพื่อการวินิจฉัยโรค และบริการที่เกี่ยวข้อง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6D6F276F" w14:textId="77777777" w:rsidR="00F57FEF" w:rsidRPr="007545B4" w:rsidRDefault="00F57FEF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7545B4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5C48BDF1" w14:textId="77777777" w:rsidR="00F57FEF" w:rsidRPr="007545B4" w:rsidRDefault="00F57FEF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7545B4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6DABA0B0" w14:textId="77777777" w:rsidR="00F57FEF" w:rsidRPr="007545B4" w:rsidRDefault="00F57FEF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6C406D7B" w14:textId="77777777" w:rsidR="00F57FEF" w:rsidRPr="007545B4" w:rsidRDefault="00F57FEF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7545B4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7EB4F719" w14:textId="77777777" w:rsidR="00F57FEF" w:rsidRPr="007545B4" w:rsidRDefault="00F57FEF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7545B4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7F787E2D" w14:textId="77777777" w:rsidR="00F57FEF" w:rsidRPr="007545B4" w:rsidRDefault="00F57FEF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7545B4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3F5A1330" w14:textId="77777777" w:rsidTr="00A33B2F">
        <w:tc>
          <w:tcPr>
            <w:tcW w:w="3196" w:type="dxa"/>
          </w:tcPr>
          <w:p w14:paraId="7CE676B0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2BE3B78C" w14:textId="77777777" w:rsidR="00103434" w:rsidRDefault="00103434">
            <w:pPr>
              <w:rPr>
                <w:rFonts w:ascii="BrowalliaUPC" w:hAnsi="BrowalliaUPC" w:cs="BrowalliaUPC"/>
                <w:color w:val="FF0000"/>
                <w:sz w:val="28"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  <w:p w14:paraId="306428A3" w14:textId="77777777" w:rsidR="00585F8D" w:rsidRPr="00CF0D53" w:rsidRDefault="00585F8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3127" w:type="dxa"/>
          </w:tcPr>
          <w:p w14:paraId="0D77C1DF" w14:textId="5564BAE6" w:rsidR="00103434" w:rsidRPr="00CF0D53" w:rsidRDefault="00F51211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46553485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4DCCA81C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05B0709E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40BB4551" w14:textId="77777777" w:rsidR="00F57FEF" w:rsidRDefault="009B788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9B788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lastRenderedPageBreak/>
              <w:t xml:space="preserve">II-7.1 </w:t>
            </w:r>
            <w:r w:rsidRPr="009B788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บริการรังสีวิทยา/ภาพทางการแพทย์</w:t>
            </w:r>
          </w:p>
          <w:p w14:paraId="3649142E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0A30DA3" w14:textId="32DFDA58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A4F0393" w14:textId="433DCD11" w:rsidR="00F57FEF" w:rsidRPr="007F75B9" w:rsidRDefault="00AF7F91" w:rsidP="007F75B9">
            <w:pPr>
              <w:rPr>
                <w:rFonts w:ascii="Browallia New" w:eastAsia="Times New Roman" w:hAnsi="Browallia New" w:cs="Browallia New"/>
                <w:sz w:val="14"/>
                <w:szCs w:val="14"/>
              </w:rPr>
            </w:pPr>
            <w:r w:rsidRPr="00AF7F9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494AEA" w:rsidRPr="00494AE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AF7F9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ให้มั่นใจว่าบริการรังสีวิทยา/ภาพทางการแพทย์ให้ข้อมูลที่ถูกต้อง น่าเชื่อถือ โดยมีอันตรายต่อผู้ป่วย</w:t>
            </w:r>
            <w:r w:rsidR="00494AEA" w:rsidRPr="00494AE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</w:t>
            </w:r>
            <w:r w:rsidRPr="00AF7F9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และบุคลากรน้อยที่สุด เพื่อการวินิจฉัยโรคและดูแลอย่างเหมาะสม.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744904AD" w14:textId="77777777" w:rsidR="00F57FEF" w:rsidRPr="00CF0D53" w:rsidRDefault="00F57FEF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30455EBA" w14:textId="77777777" w:rsidR="00F57FEF" w:rsidRPr="00CF0D53" w:rsidRDefault="00F57FEF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704FE567" w14:textId="77777777" w:rsidR="00F57FEF" w:rsidRPr="00CF0D53" w:rsidRDefault="00F57FEF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44208678" w14:textId="77777777" w:rsidR="00F57FEF" w:rsidRPr="00CF0D53" w:rsidRDefault="00F57FEF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2ED392B8" w14:textId="77777777" w:rsidR="00F57FEF" w:rsidRPr="00CF0D53" w:rsidRDefault="00F57FEF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6A792D98" w14:textId="77777777" w:rsidTr="00467511">
        <w:tc>
          <w:tcPr>
            <w:tcW w:w="3196" w:type="dxa"/>
          </w:tcPr>
          <w:p w14:paraId="7BB0A4A0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5CDD13B8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4A6FE498" w14:textId="42A8820A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41A177AE" w14:textId="4CD35AA1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5C54EC1D" w14:textId="77777777" w:rsidTr="00A33B2F">
        <w:tc>
          <w:tcPr>
            <w:tcW w:w="3196" w:type="dxa"/>
            <w:vAlign w:val="center"/>
          </w:tcPr>
          <w:p w14:paraId="75F6A4F6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223637C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2AC5819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5D702D3" w14:textId="6348ABE0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649433FD" w14:textId="572A075F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2AE3D9E9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76F97D9D" w14:textId="0269AB78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566EB3A6" w14:textId="77777777" w:rsidTr="00CA5DD2">
        <w:trPr>
          <w:trHeight w:val="1277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6F5E0F8C" w14:textId="77777777" w:rsidR="00F57FEF" w:rsidRDefault="00637285" w:rsidP="00723E8A">
            <w:pPr>
              <w:rPr>
                <w:rFonts w:ascii="Browallia New" w:hAnsi="Browallia New" w:cs="Browallia New"/>
                <w:sz w:val="28"/>
              </w:rPr>
            </w:pPr>
            <w:r w:rsidRPr="00637285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II–7.2 </w:t>
            </w:r>
            <w:r w:rsidRPr="00637285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บริการห้องปฏิบัติการทางการแพทย์/พยาธิวิทยาคลินิก</w:t>
            </w:r>
          </w:p>
          <w:p w14:paraId="143A31B3" w14:textId="77777777" w:rsidR="00535F44" w:rsidRDefault="00535F44" w:rsidP="00723E8A">
            <w:pPr>
              <w:rPr>
                <w:rFonts w:ascii="Browallia New" w:hAnsi="Browallia New" w:cs="Browallia New"/>
                <w:sz w:val="28"/>
              </w:rPr>
            </w:pPr>
          </w:p>
          <w:p w14:paraId="40F30CF2" w14:textId="74A9BFB5" w:rsidR="00535F44" w:rsidRPr="00CF0D53" w:rsidRDefault="00535F44" w:rsidP="00723E8A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474475C8" w14:textId="028BC58A" w:rsidR="00F57FEF" w:rsidRPr="005135C3" w:rsidRDefault="00EE4D61" w:rsidP="00723E8A">
            <w:pPr>
              <w:rPr>
                <w:rFonts w:ascii="Browallia New" w:eastAsia="+mn-ea" w:hAnsi="Browallia New" w:cs="Browallia New"/>
                <w:color w:val="7030A0"/>
                <w:kern w:val="24"/>
                <w:sz w:val="28"/>
              </w:rPr>
            </w:pPr>
            <w:r w:rsidRPr="00EE4D6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CA5DD2" w:rsidRPr="00CA5DD2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EE4D6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ให้มั่นใจว่าบริการห้องปฏิบัติการทางการแพทย์/พยาธิวิทยาคลินิก/พยาธิวิทยากายวิภาค ให้ข้อมูล</w:t>
            </w:r>
            <w:r w:rsidR="00CA5DD2" w:rsidRPr="00CA5DD2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</w:t>
            </w:r>
            <w:r w:rsidRPr="00EE4D6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ที่ ถูกต้อง น่าเชื่อถือ เพื่อการวินิจฉัยโรคและดูแลที่เหมาะสม.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286759A4" w14:textId="77777777" w:rsidR="00F57FEF" w:rsidRPr="00AA0C30" w:rsidRDefault="00F57FEF" w:rsidP="00723E8A">
            <w:pPr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1FE6B635" w14:textId="77777777" w:rsidR="00F57FEF" w:rsidRPr="00CF0D53" w:rsidRDefault="00F57FEF" w:rsidP="00723E8A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70E8C99F" w14:textId="77777777" w:rsidR="00F57FEF" w:rsidRPr="00CF0D53" w:rsidRDefault="00F57FEF" w:rsidP="00723E8A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2D8BC5B5" w14:textId="77777777" w:rsidR="00F57FEF" w:rsidRPr="00CF0D53" w:rsidRDefault="00F57FEF" w:rsidP="00723E8A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662C8EC9" w14:textId="77777777" w:rsidR="00F57FEF" w:rsidRPr="00CF0D53" w:rsidRDefault="00F57FEF" w:rsidP="00723E8A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09CA4792" w14:textId="77777777" w:rsidTr="00467511">
        <w:tc>
          <w:tcPr>
            <w:tcW w:w="3196" w:type="dxa"/>
          </w:tcPr>
          <w:p w14:paraId="7BFD4449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6FEEC018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4C0E867C" w14:textId="3E31B069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644A19BD" w14:textId="075DDDF2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630FC3ED" w14:textId="77777777" w:rsidTr="00A33B2F">
        <w:tc>
          <w:tcPr>
            <w:tcW w:w="3196" w:type="dxa"/>
            <w:vAlign w:val="center"/>
          </w:tcPr>
          <w:p w14:paraId="3911C680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79F8ED0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DAAC95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02872B3" w14:textId="371844BD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1AC4FB85" w14:textId="3D41E9E6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24B6EEE7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07B26D17" w14:textId="2F1BECAA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2F176AAA" w14:textId="77777777" w:rsidTr="00CA5DD2">
        <w:trPr>
          <w:trHeight w:val="1448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7D8DBC31" w14:textId="77777777" w:rsidR="005D76C5" w:rsidRDefault="00DE2FA3">
            <w:pPr>
              <w:rPr>
                <w:rFonts w:ascii="Browallia New" w:hAnsi="Browallia New" w:cs="Browallia New"/>
                <w:sz w:val="28"/>
              </w:rPr>
            </w:pPr>
            <w:r w:rsidRPr="00DE2FA3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II–7.3</w:t>
            </w:r>
            <w:r w:rsidRPr="00DE2FA3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 ธนาคารเลือดและงานบริการโลหิต</w:t>
            </w:r>
          </w:p>
          <w:p w14:paraId="7025C83F" w14:textId="77777777" w:rsidR="00535F44" w:rsidRDefault="00535F44">
            <w:pPr>
              <w:rPr>
                <w:rFonts w:ascii="Browallia New" w:hAnsi="Browallia New" w:cs="Browallia New"/>
                <w:sz w:val="28"/>
              </w:rPr>
            </w:pPr>
          </w:p>
          <w:p w14:paraId="4BF45124" w14:textId="77E23F8E" w:rsidR="00535F44" w:rsidRPr="00CF0D53" w:rsidRDefault="00535F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76D9BF8C" w14:textId="56DE60C7" w:rsidR="005D76C5" w:rsidRPr="0041178E" w:rsidRDefault="00511DF1" w:rsidP="0041178E">
            <w:pPr>
              <w:spacing w:after="60"/>
              <w:rPr>
                <w:rFonts w:ascii="Browallia New" w:eastAsia="+mn-ea" w:hAnsi="Browallia New" w:cs="Browallia New"/>
                <w:color w:val="FF0000"/>
                <w:kern w:val="24"/>
                <w:sz w:val="28"/>
              </w:rPr>
            </w:pPr>
            <w:r w:rsidRPr="00511DF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B76661" w:rsidRPr="00B7666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511DF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ให้มั่นใจว่ามีธนาคารเลือดและงานบริการโลหิตที่ได้ตามมาตรฐาน มีประสิทธิภาพ เพื่อส่งมอบผลิตภัณฑ์</w:t>
            </w:r>
            <w:r w:rsidR="00B76661" w:rsidRPr="00B7666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</w:t>
            </w:r>
            <w:r w:rsidRPr="00511DF1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โลหิตที่มีคุณภาพ ปลอดภัย และเพียงพอแก่ผู้ป่วย.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1A96462A" w14:textId="77777777" w:rsidR="005D76C5" w:rsidRPr="00AA0C30" w:rsidRDefault="005D76C5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120E66BE" w14:textId="77777777" w:rsidR="005D76C5" w:rsidRPr="00CF0D53" w:rsidRDefault="005D76C5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4D884450" w14:textId="77777777" w:rsidR="005D76C5" w:rsidRPr="00CF0D53" w:rsidRDefault="005D76C5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FB1A13A" w14:textId="77777777" w:rsidR="005D76C5" w:rsidRPr="00CF0D53" w:rsidRDefault="005D76C5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5C832B0D" w14:textId="77777777" w:rsidR="005D76C5" w:rsidRPr="00CF0D53" w:rsidRDefault="005D76C5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29588775" w14:textId="77777777" w:rsidTr="00467511">
        <w:tc>
          <w:tcPr>
            <w:tcW w:w="3196" w:type="dxa"/>
          </w:tcPr>
          <w:p w14:paraId="0B6A5822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3063C68A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692FF6D5" w14:textId="09C3CD6C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701D2670" w14:textId="6A7DC454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6A80F698" w14:textId="77777777" w:rsidTr="00A33B2F">
        <w:tc>
          <w:tcPr>
            <w:tcW w:w="3196" w:type="dxa"/>
            <w:vAlign w:val="center"/>
          </w:tcPr>
          <w:p w14:paraId="71DD2A01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CA1645F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6945BAA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4515537" w14:textId="75E1C8B1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7F3F0448" w14:textId="201D6CF8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6B6473D9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2BC3D1A" w14:textId="23EA379E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5757ED36" w14:textId="77777777" w:rsidTr="00467511">
        <w:trPr>
          <w:trHeight w:val="1538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F252734" w14:textId="77777777" w:rsidR="0041178E" w:rsidRDefault="0041178E">
            <w:pPr>
              <w:rPr>
                <w:rFonts w:ascii="Browallia New" w:hAnsi="Browallia New" w:cs="Browallia New"/>
                <w:sz w:val="28"/>
              </w:rPr>
            </w:pPr>
            <w:r w:rsidRPr="00DE2FA3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>II–7</w:t>
            </w:r>
            <w:r w:rsidR="009D1AB4">
              <w:rPr>
                <w:rFonts w:ascii="Browallia New" w:eastAsia="Calibri" w:hAnsi="Browallia New" w:cs="Browallia New" w:hint="cs"/>
                <w:b/>
                <w:bCs/>
                <w:color w:val="000000" w:themeColor="text1"/>
                <w:sz w:val="28"/>
                <w:cs/>
              </w:rPr>
              <w:t>.</w:t>
            </w:r>
            <w:r w:rsidR="009D1AB4" w:rsidRPr="009D1AB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4 </w:t>
            </w:r>
            <w:r w:rsidR="009D1AB4" w:rsidRPr="009D1AB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พยาธิวิทยากายวิภาค</w:t>
            </w:r>
            <w:r w:rsidR="009D1AB4" w:rsidRPr="009D1AB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, </w:t>
            </w:r>
            <w:r w:rsidR="009D1AB4" w:rsidRPr="009D1AB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เซลล์วิทยา</w:t>
            </w:r>
            <w:r w:rsidR="009D1AB4" w:rsidRPr="009D1AB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, </w:t>
            </w:r>
            <w:r w:rsidR="009D1AB4" w:rsidRPr="009D1AB4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นิติเวชศาสตร์และนิติเวชคลินิก</w:t>
            </w:r>
          </w:p>
          <w:p w14:paraId="462C45B5" w14:textId="36955AB9" w:rsidR="00535F44" w:rsidRPr="00CF0D53" w:rsidRDefault="00535F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2B7B0EA4" w14:textId="2FB776A4" w:rsidR="0041178E" w:rsidRPr="0041178E" w:rsidRDefault="00C03DE3">
            <w:pPr>
              <w:spacing w:after="60"/>
              <w:rPr>
                <w:rFonts w:ascii="Browallia New" w:eastAsia="+mn-ea" w:hAnsi="Browallia New" w:cs="Browallia New"/>
                <w:color w:val="FF0000"/>
                <w:kern w:val="24"/>
                <w:sz w:val="28"/>
              </w:rPr>
            </w:pPr>
            <w:r w:rsidRPr="00C03DE3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774A1D" w:rsidRPr="00774A1D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C03DE3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ให้มั่นใจว่าบริการพยาธิวิทยากายวิภาค เซลล์วิทยา นิติเวชศาสตร์และนิติเวชคลินิก ให้ข้อมูลถูกต้อง </w:t>
            </w:r>
            <w:r w:rsidR="00774A1D" w:rsidRPr="00774A1D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น่า เชื่อถือ</w:t>
            </w:r>
            <w:r w:rsidRPr="00C03DE3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เพื่อการวินิจฉัยโรคและดูแลที่เหมาะสม.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2AED73E9" w14:textId="77777777" w:rsidR="0041178E" w:rsidRPr="00AA0C30" w:rsidRDefault="0041178E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72846C50" w14:textId="77777777" w:rsidR="0041178E" w:rsidRPr="00CF0D53" w:rsidRDefault="0041178E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5D3C1B84" w14:textId="77777777" w:rsidR="0041178E" w:rsidRPr="00CF0D53" w:rsidRDefault="0041178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5F88ADD" w14:textId="77777777" w:rsidR="0041178E" w:rsidRPr="00CF0D53" w:rsidRDefault="0041178E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0AF4406B" w14:textId="77777777" w:rsidR="0041178E" w:rsidRPr="00CF0D53" w:rsidRDefault="0041178E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18505DBD" w14:textId="77777777" w:rsidTr="00467511">
        <w:tc>
          <w:tcPr>
            <w:tcW w:w="3196" w:type="dxa"/>
          </w:tcPr>
          <w:p w14:paraId="6B6ECEA1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63340E20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2A6731D3" w14:textId="14F9DD71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53EF244C" w14:textId="319B4570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4C34AD20" w14:textId="77777777" w:rsidTr="00A33B2F">
        <w:tc>
          <w:tcPr>
            <w:tcW w:w="3196" w:type="dxa"/>
            <w:vAlign w:val="center"/>
          </w:tcPr>
          <w:p w14:paraId="66250941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5E0EE23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11C814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E28E53D" w14:textId="2CC39482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61EF3D3C" w14:textId="3DC219B8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5A61807C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9960B1A" w14:textId="1F57F094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61F4D109" w14:textId="77777777" w:rsidTr="00821C73">
        <w:trPr>
          <w:trHeight w:val="827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3E783947" w14:textId="77777777" w:rsidR="0041178E" w:rsidRDefault="002633E9">
            <w:pPr>
              <w:rPr>
                <w:rFonts w:ascii="Browallia New" w:hAnsi="Browallia New" w:cs="Browallia New"/>
                <w:sz w:val="28"/>
              </w:rPr>
            </w:pPr>
            <w:r w:rsidRPr="002633E9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II-7.5 </w:t>
            </w:r>
            <w:r w:rsidRPr="002633E9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บริการตรวจวินิจฉัยอื่นๆ</w:t>
            </w:r>
          </w:p>
          <w:p w14:paraId="425F5D6C" w14:textId="77777777" w:rsidR="00535F44" w:rsidRDefault="00535F44">
            <w:pPr>
              <w:rPr>
                <w:rFonts w:ascii="Browallia New" w:hAnsi="Browallia New" w:cs="Browallia New"/>
                <w:sz w:val="28"/>
              </w:rPr>
            </w:pPr>
          </w:p>
          <w:p w14:paraId="08E7983C" w14:textId="5D498329" w:rsidR="00535F44" w:rsidRPr="00CF0D53" w:rsidRDefault="00535F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37C7DA36" w14:textId="36F16EA4" w:rsidR="0041178E" w:rsidRPr="0041178E" w:rsidRDefault="0060292F">
            <w:pPr>
              <w:spacing w:after="60"/>
              <w:rPr>
                <w:rFonts w:ascii="Browallia New" w:eastAsia="+mn-ea" w:hAnsi="Browallia New" w:cs="Browallia New"/>
                <w:color w:val="FF0000"/>
                <w:kern w:val="24"/>
                <w:sz w:val="28"/>
              </w:rPr>
            </w:pPr>
            <w:r w:rsidRPr="0060292F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องค์กรทำให้มั่นใจว่าบริการตรวจวินิจฉัยอื่นๆ ให้ข้อมูลถูกต้อง น่าเชื่อถือ เพื่อการวินิจฉัยโรคและดูแลที่เหมาะสม.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090B2E1A" w14:textId="77777777" w:rsidR="0041178E" w:rsidRPr="00AA0C30" w:rsidRDefault="0041178E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CF43ED1" w14:textId="77777777" w:rsidR="0041178E" w:rsidRPr="00CF0D53" w:rsidRDefault="0041178E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111A8137" w14:textId="77777777" w:rsidR="0041178E" w:rsidRPr="00CF0D53" w:rsidRDefault="0041178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40DBD1AE" w14:textId="77777777" w:rsidR="0041178E" w:rsidRPr="00CF0D53" w:rsidRDefault="0041178E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4C07CA9D" w14:textId="77777777" w:rsidR="0041178E" w:rsidRPr="00CF0D53" w:rsidRDefault="0041178E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37C1ED50" w14:textId="77777777" w:rsidTr="00467511">
        <w:tc>
          <w:tcPr>
            <w:tcW w:w="3196" w:type="dxa"/>
          </w:tcPr>
          <w:p w14:paraId="614C9537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804249C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444E8850" w14:textId="5205548B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13D043B3" w14:textId="77543F4D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5577E6B0" w14:textId="77777777" w:rsidTr="00A33B2F">
        <w:tc>
          <w:tcPr>
            <w:tcW w:w="3196" w:type="dxa"/>
            <w:vAlign w:val="center"/>
          </w:tcPr>
          <w:p w14:paraId="782B76D1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67A3A9E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A27A1A2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5B9F440" w14:textId="760D52B9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69DBFB16" w14:textId="4F5F3A86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3DCE2DD4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4EA8EE0" w14:textId="1354F881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57FEF" w:rsidRPr="00CF0D53" w14:paraId="1BAC8F56" w14:textId="77777777" w:rsidTr="00467511">
        <w:tc>
          <w:tcPr>
            <w:tcW w:w="13721" w:type="dxa"/>
            <w:gridSpan w:val="8"/>
          </w:tcPr>
          <w:p w14:paraId="6FFB28F2" w14:textId="1BB03816" w:rsidR="00574EAA" w:rsidRDefault="00535F44" w:rsidP="00DF7FDD">
            <w:pPr>
              <w:spacing w:before="120"/>
              <w:rPr>
                <w:rFonts w:ascii="BrowalliaUPC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574EAA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574EAA">
              <w:rPr>
                <w:rFonts w:ascii="BrowalliaUPC" w:eastAsia="Calibri" w:hAnsi="BrowalliaUPC" w:cs="BrowalliaUPC"/>
                <w:sz w:val="28"/>
              </w:rPr>
              <w:t>5 (1)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574EAA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7D79C71C" w14:textId="77777777" w:rsidR="00AA15EB" w:rsidRPr="00DF7FDD" w:rsidRDefault="00AA15EB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</w:p>
          <w:p w14:paraId="1013EE28" w14:textId="77777777" w:rsidR="00031508" w:rsidRDefault="00F57FEF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lastRenderedPageBreak/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56198A01" w14:textId="77777777" w:rsidR="00031508" w:rsidRDefault="00031508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II-7.1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ข้อมูลที่</w:t>
            </w:r>
            <w:r w:rsidR="002F65A6" w:rsidRPr="008C2BC6">
              <w:rPr>
                <w:rFonts w:ascii="BrowalliaUPC" w:eastAsia="Calibri" w:hAnsi="BrowalliaUPC" w:cs="BrowalliaUPC"/>
                <w:sz w:val="28"/>
                <w:cs/>
              </w:rPr>
              <w:t>ถูกต้อง</w:t>
            </w:r>
            <w:r w:rsidR="00A83934" w:rsidRPr="008C2BC6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692959" w:rsidRPr="008C2BC6">
              <w:rPr>
                <w:rFonts w:ascii="BrowalliaUPC" w:eastAsia="Calibri" w:hAnsi="BrowalliaUPC" w:cs="BrowalliaUPC" w:hint="cs"/>
                <w:sz w:val="28"/>
                <w:cs/>
              </w:rPr>
              <w:t>น่าเชื่อถือ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เพื่อการวินิจฉัยโรคและการรักษาที่เหมาะสม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การวางแผน ทรัพยากรและการจัดการที่เหมาะสม การให้บริการรังสีวิทยา การบริหารคุณภาพและความปลอดภัย มีอันตรายต่อผู้ป่วยและบุคลากรน้อยที่สุด</w:t>
            </w:r>
          </w:p>
          <w:p w14:paraId="0E02447F" w14:textId="0BA52FAB" w:rsidR="00031508" w:rsidRDefault="00031508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>II-7.2 -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ข้อมูลที่</w:t>
            </w:r>
            <w:r w:rsidRPr="008C2BC6">
              <w:rPr>
                <w:rFonts w:ascii="BrowalliaUPC" w:eastAsia="Calibri" w:hAnsi="BrowalliaUPC" w:cs="BrowalliaUPC"/>
                <w:sz w:val="28"/>
                <w:cs/>
              </w:rPr>
              <w:t>ถูกต้อง</w:t>
            </w:r>
            <w:r w:rsidRPr="008C2BC6">
              <w:rPr>
                <w:rFonts w:ascii="BrowalliaUPC" w:eastAsia="Calibri" w:hAnsi="BrowalliaUPC" w:cs="BrowalliaUPC" w:hint="cs"/>
                <w:sz w:val="28"/>
                <w:cs/>
              </w:rPr>
              <w:t xml:space="preserve"> น่าเชื่อถือ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เพื่อการวินิจฉัยโรคและการรักษาที่เหมาะสม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การวางแผน ทรัพยากรและการจัดการที่เหมาะสม การให้บริการ</w:t>
            </w:r>
            <w:r w:rsidR="008B268D">
              <w:rPr>
                <w:rFonts w:ascii="BrowalliaUPC" w:eastAsia="Calibri" w:hAnsi="BrowalliaUPC" w:cs="BrowalliaUPC" w:hint="cs"/>
                <w:sz w:val="28"/>
                <w:cs/>
              </w:rPr>
              <w:t>ห้องปฏิบัติการทางการแพทย์</w:t>
            </w:r>
            <w:r w:rsidR="008B268D">
              <w:rPr>
                <w:rFonts w:ascii="BrowalliaUPC" w:eastAsia="Calibri" w:hAnsi="BrowalliaUPC" w:cs="BrowalliaUPC"/>
                <w:sz w:val="28"/>
              </w:rPr>
              <w:t>/</w:t>
            </w:r>
            <w:r w:rsidR="008B268D">
              <w:rPr>
                <w:rFonts w:ascii="BrowalliaUPC" w:eastAsia="Calibri" w:hAnsi="BrowalliaUPC" w:cs="BrowalliaUPC" w:hint="cs"/>
                <w:sz w:val="28"/>
                <w:cs/>
              </w:rPr>
              <w:t>พยาธิวิทยาคลินิกที่แม่นยำ รวดเร็ว ทันเวลาและปลอดภัย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การบริหารคุณภาพและความปลอดภัย </w:t>
            </w:r>
          </w:p>
          <w:p w14:paraId="11B3C3AE" w14:textId="23DF6A89" w:rsidR="00F57FEF" w:rsidRDefault="008B268D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II-7.3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ผลิตภัณฑ์โลหิตที่มีคุณภาพ ปลอดภัย และเพียงพอแก่ผู้ป่วย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บริการธนาคารเลือดและบริการโลหิตที่ได้มาตรฐาน ปลอดภัย เพียงพอ</w:t>
            </w:r>
            <w:r w:rsidR="008C2BC6" w:rsidRPr="008C2BC6">
              <w:rPr>
                <w:rFonts w:ascii="BrowalliaUPC" w:hAnsi="BrowalliaUPC" w:cs="BrowalliaUPC" w:hint="cs"/>
                <w:sz w:val="28"/>
                <w:cs/>
              </w:rPr>
              <w:t xml:space="preserve"> ลดการสิ้นเปลืองสูญเปล่า</w:t>
            </w:r>
            <w:r w:rsidR="008C2BC6"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</w:p>
          <w:p w14:paraId="19C466F6" w14:textId="1227F185" w:rsidR="008B268D" w:rsidRDefault="008B268D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 xml:space="preserve">II-7.4-7.5 </w:t>
            </w:r>
            <w:r>
              <w:rPr>
                <w:rFonts w:ascii="BrowalliaUPC" w:hAnsi="BrowalliaUPC" w:cs="BrowalliaUPC" w:hint="cs"/>
                <w:sz w:val="28"/>
                <w:cs/>
              </w:rPr>
              <w:t>การวินิจฉัยโรคและดูแลที่เหมาะสม</w:t>
            </w:r>
            <w:r>
              <w:rPr>
                <w:rFonts w:ascii="BrowalliaUPC" w:hAnsi="BrowalliaUPC" w:cs="BrowalliaUPC"/>
                <w:sz w:val="28"/>
              </w:rPr>
              <w:t xml:space="preserve">/ </w:t>
            </w:r>
            <w:r>
              <w:rPr>
                <w:rFonts w:ascii="BrowalliaUPC" w:hAnsi="BrowalliaUPC" w:cs="BrowalliaUPC" w:hint="cs"/>
                <w:sz w:val="28"/>
                <w:cs/>
              </w:rPr>
              <w:t>ข้อมูลถูกต้อง น่าเชื่อถือ ปลอดภัย</w:t>
            </w:r>
          </w:p>
          <w:p w14:paraId="5A93FAA9" w14:textId="77777777" w:rsidR="008B268D" w:rsidRPr="002F65A6" w:rsidRDefault="008B268D">
            <w:pPr>
              <w:rPr>
                <w:rFonts w:ascii="BrowalliaUPC" w:hAnsi="BrowalliaUPC" w:cs="BrowalliaUPC"/>
                <w:sz w:val="28"/>
                <w:cs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F57FEF" w:rsidRPr="009A56A3" w14:paraId="514F6682" w14:textId="77777777" w:rsidTr="00467511">
              <w:tc>
                <w:tcPr>
                  <w:tcW w:w="3955" w:type="dxa"/>
                </w:tcPr>
                <w:p w14:paraId="3866ABA0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55D2E28E" w14:textId="77777777" w:rsidR="00F57FEF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164A3BBA" w14:textId="77777777" w:rsidR="00F57FEF" w:rsidRPr="008E58CE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38E215C1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4695605" w14:textId="77777777" w:rsidR="00F57FEF" w:rsidRDefault="00F57FE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6815CD8A" w14:textId="77777777" w:rsidR="00F57FEF" w:rsidRDefault="00F57FE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277B0B2A" w14:textId="77777777" w:rsidR="00F57FEF" w:rsidRDefault="00F57FE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3668108B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F57FEF" w:rsidRPr="009A56A3" w14:paraId="7E8897C7" w14:textId="77777777" w:rsidTr="00467511">
              <w:tc>
                <w:tcPr>
                  <w:tcW w:w="3955" w:type="dxa"/>
                </w:tcPr>
                <w:p w14:paraId="6E1C640A" w14:textId="42D42026" w:rsidR="00F57FEF" w:rsidRPr="009A56A3" w:rsidRDefault="00167CA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  <w:r w:rsidRPr="00035E59"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  <w:t xml:space="preserve">จำนวนอุบัติการณ์การตรวจวิเคราะห์และรายงานผลตรวจวิเคราะห์ </w:t>
                  </w:r>
                  <w:r w:rsidRPr="00035E59">
                    <w:rPr>
                      <w:rFonts w:ascii="BrowalliaUPC" w:hAnsi="BrowalliaUPC" w:cs="BrowalliaUPC"/>
                      <w:color w:val="EE0000"/>
                      <w:sz w:val="28"/>
                    </w:rPr>
                    <w:t xml:space="preserve">Lab </w:t>
                  </w:r>
                  <w:r w:rsidRPr="00035E59"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  <w:t xml:space="preserve">คลาดเคลื่อน (เช่น ล่าช้า/ ผิดสิ่งส่งตรวจ/ ผิดวิธีการ/ผลคลาดเคลื่อน) ทั้งหมด/ระดับ </w:t>
                  </w:r>
                  <w:r w:rsidRPr="00035E59">
                    <w:rPr>
                      <w:rFonts w:ascii="BrowalliaUPC" w:hAnsi="BrowalliaUPC" w:cs="BrowalliaUPC"/>
                      <w:color w:val="EE0000"/>
                      <w:sz w:val="28"/>
                    </w:rPr>
                    <w:t xml:space="preserve">E </w:t>
                  </w:r>
                  <w:r w:rsidRPr="00035E59"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  <w:t>ขึ้นไป*</w:t>
                  </w:r>
                </w:p>
              </w:tc>
              <w:tc>
                <w:tcPr>
                  <w:tcW w:w="1710" w:type="dxa"/>
                </w:tcPr>
                <w:p w14:paraId="5236B32A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78442E1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8066570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86E6044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D6FDDBA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79A1E48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F57FEF" w:rsidRPr="009A56A3" w14:paraId="09EE60E9" w14:textId="77777777" w:rsidTr="00467511">
              <w:tc>
                <w:tcPr>
                  <w:tcW w:w="3955" w:type="dxa"/>
                </w:tcPr>
                <w:p w14:paraId="5933B583" w14:textId="05DAFEF6" w:rsidR="00F57FEF" w:rsidRPr="009A56A3" w:rsidRDefault="005D76C5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5D76C5"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  <w:t xml:space="preserve">*จำนวนอุบัติการณ์การให้เลือดผิดคน ผิดหมู่ ผิดชนิด (ทั้งหมด/ระดับ </w:t>
                  </w:r>
                  <w:r w:rsidRPr="005D76C5">
                    <w:rPr>
                      <w:rFonts w:ascii="BrowalliaUPC" w:hAnsi="BrowalliaUPC" w:cs="BrowalliaUPC"/>
                      <w:color w:val="EE0000"/>
                      <w:sz w:val="28"/>
                    </w:rPr>
                    <w:t>E)*</w:t>
                  </w:r>
                </w:p>
              </w:tc>
              <w:tc>
                <w:tcPr>
                  <w:tcW w:w="1710" w:type="dxa"/>
                </w:tcPr>
                <w:p w14:paraId="2FC7451F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AB38AA2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4DA308F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185B145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0EE7D4E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849FFFD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F57FEF" w:rsidRPr="009A56A3" w14:paraId="70AB5DE2" w14:textId="77777777" w:rsidTr="00467511">
              <w:tc>
                <w:tcPr>
                  <w:tcW w:w="3955" w:type="dxa"/>
                </w:tcPr>
                <w:p w14:paraId="19086F83" w14:textId="5F10410A" w:rsidR="00F57FEF" w:rsidRPr="009A56A3" w:rsidRDefault="00745F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745F8B"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  <w:t xml:space="preserve">จำนวนอุบัติการณ์การตรวจวิเคราะห์และรายงานผลตรวจวิเคราะห์ทางพยาธิและการตรวจวินิจฉัยอื่น คลาดเคลื่อน (เช่น ล่าช้า/ ผิดสิ่งส่งตรวจ/ ผิดวิธีการ/ผลคลาดเคลื่อน) ทั้งหมด/ระดับ </w:t>
                  </w:r>
                  <w:r w:rsidRPr="00745F8B">
                    <w:rPr>
                      <w:rFonts w:ascii="BrowalliaUPC" w:hAnsi="BrowalliaUPC" w:cs="BrowalliaUPC"/>
                      <w:color w:val="EE0000"/>
                      <w:sz w:val="28"/>
                    </w:rPr>
                    <w:t xml:space="preserve">E </w:t>
                  </w:r>
                  <w:r w:rsidRPr="00745F8B"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  <w:t>ขึ้นไป*</w:t>
                  </w:r>
                </w:p>
              </w:tc>
              <w:tc>
                <w:tcPr>
                  <w:tcW w:w="1710" w:type="dxa"/>
                </w:tcPr>
                <w:p w14:paraId="73AAB626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71ACD88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A4BD2D1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9E371DF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594389A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24C3572" w14:textId="77777777" w:rsidR="00F57FEF" w:rsidRPr="009A56A3" w:rsidRDefault="00F57FE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B268D" w:rsidRPr="009A56A3" w14:paraId="3697A9B8" w14:textId="77777777" w:rsidTr="00467511">
              <w:tc>
                <w:tcPr>
                  <w:tcW w:w="3955" w:type="dxa"/>
                </w:tcPr>
                <w:p w14:paraId="6826FB2C" w14:textId="77777777" w:rsidR="008B268D" w:rsidRPr="00745F8B" w:rsidRDefault="008B268D">
                  <w:pPr>
                    <w:spacing w:after="0" w:line="240" w:lineRule="auto"/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3A7EB4C1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9E92DED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193A075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77F8DA8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36A4844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F631134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B268D" w:rsidRPr="009A56A3" w14:paraId="11FA74A8" w14:textId="77777777" w:rsidTr="00467511">
              <w:tc>
                <w:tcPr>
                  <w:tcW w:w="3955" w:type="dxa"/>
                </w:tcPr>
                <w:p w14:paraId="621D5DE5" w14:textId="77777777" w:rsidR="008B268D" w:rsidRPr="00745F8B" w:rsidRDefault="008B268D">
                  <w:pPr>
                    <w:spacing w:after="0" w:line="240" w:lineRule="auto"/>
                    <w:rPr>
                      <w:rFonts w:ascii="BrowalliaUPC" w:hAnsi="BrowalliaUPC" w:cs="BrowalliaUPC"/>
                      <w:color w:val="EE0000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1BA7FF6C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6FE94EC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FA3EE89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F02DE95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C21A150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1367A31" w14:textId="77777777" w:rsidR="008B268D" w:rsidRPr="009A56A3" w:rsidRDefault="008B268D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C8761C1" w14:textId="629B3DB9" w:rsidR="00F57FEF" w:rsidRDefault="00035E59">
            <w:pPr>
              <w:rPr>
                <w:rFonts w:ascii="BrowalliaUPC" w:hAnsi="BrowalliaUPC" w:cs="BrowalliaUPC"/>
                <w:color w:val="FF0000"/>
                <w:sz w:val="28"/>
              </w:rPr>
            </w:pPr>
            <w:r w:rsidRPr="00035E59">
              <w:rPr>
                <w:rFonts w:ascii="BrowalliaUPC" w:hAnsi="BrowalliaUPC" w:cs="BrowalliaUPC"/>
                <w:color w:val="FF0000"/>
                <w:sz w:val="28"/>
                <w:cs/>
              </w:rPr>
              <w:t>*ตัวอย่างการเก็บข้อมูลตามมาตรฐานสำคัญจำเป็น</w:t>
            </w:r>
            <w:r w:rsidR="008B268D">
              <w:rPr>
                <w:rFonts w:ascii="BrowalliaUPC" w:hAnsi="BrowalliaUPC" w:cs="BrowalliaUPC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035E59">
              <w:rPr>
                <w:rFonts w:ascii="BrowalliaUPC" w:hAnsi="BrowalliaUPC" w:cs="BrowalliaUPC"/>
                <w:color w:val="FF0000"/>
                <w:sz w:val="28"/>
                <w:cs/>
              </w:rPr>
              <w:t>ซึ่งอาจปรับรูปแบบตามบริบทองค์กร</w:t>
            </w:r>
          </w:p>
          <w:p w14:paraId="2A9B1CCC" w14:textId="38471296" w:rsidR="00535F44" w:rsidRPr="00F57FEF" w:rsidRDefault="00535F44">
            <w:pPr>
              <w:rPr>
                <w:rFonts w:ascii="BrowalliaUPC" w:hAnsi="BrowalliaUPC" w:cs="BrowalliaUPC"/>
                <w:color w:val="FF0000"/>
                <w:sz w:val="28"/>
                <w:cs/>
              </w:rPr>
            </w:pPr>
          </w:p>
        </w:tc>
      </w:tr>
      <w:tr w:rsidR="00F31B10" w:rsidRPr="0060292F" w14:paraId="4E510C14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028B837E" w14:textId="04E36371" w:rsidR="00745F8B" w:rsidRPr="0060292F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lastRenderedPageBreak/>
              <w:t xml:space="preserve">บทที่ </w:t>
            </w:r>
            <w:r w:rsidR="004168D2" w:rsidRPr="0060292F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 xml:space="preserve">II–8 </w:t>
            </w:r>
            <w:r w:rsidR="004168D2" w:rsidRPr="0060292F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การเฝ้าระวังโรคและภัยสุขภาพ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3D402236" w14:textId="77777777" w:rsidR="00745F8B" w:rsidRPr="0060292F" w:rsidRDefault="00745F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60292F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606D3641" w14:textId="77777777" w:rsidR="00745F8B" w:rsidRPr="0060292F" w:rsidRDefault="00745F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60292F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58C734C7" w14:textId="77777777" w:rsidR="00745F8B" w:rsidRPr="0060292F" w:rsidRDefault="00745F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6D4095F9" w14:textId="77777777" w:rsidR="00745F8B" w:rsidRPr="0060292F" w:rsidRDefault="00745F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60292F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61C66FEF" w14:textId="77777777" w:rsidR="00745F8B" w:rsidRPr="0060292F" w:rsidRDefault="00745F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60292F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14C1150B" w14:textId="77777777" w:rsidR="00745F8B" w:rsidRPr="0060292F" w:rsidRDefault="00745F8B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60292F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36121EFE" w14:textId="77777777" w:rsidTr="00A33B2F">
        <w:tc>
          <w:tcPr>
            <w:tcW w:w="3196" w:type="dxa"/>
          </w:tcPr>
          <w:p w14:paraId="36448280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7D4F3BE4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63B9A066" w14:textId="6A5FBEAC" w:rsidR="00103434" w:rsidRPr="00CF0D53" w:rsidRDefault="00B23FA6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634B4B95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5A9F8DDC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983956" w14:paraId="1AD7B0E8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6C9C7837" w14:textId="77777777" w:rsidR="00745F8B" w:rsidRDefault="00E827A2">
            <w:pPr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 w:rsidRPr="00983956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 xml:space="preserve">II–8 </w:t>
            </w:r>
            <w:r w:rsidRPr="00983956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การเฝ้าระวังโรคและภัยสุขภาพ</w:t>
            </w:r>
          </w:p>
          <w:p w14:paraId="6A9A3007" w14:textId="77777777" w:rsidR="00535F44" w:rsidRDefault="00535F44">
            <w:pPr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5C522B27" w14:textId="77777777" w:rsidR="00535F44" w:rsidRDefault="00535F44">
            <w:pPr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7688BD3A" w14:textId="77777777" w:rsidR="00535F44" w:rsidRDefault="00535F44">
            <w:pPr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</w:p>
          <w:p w14:paraId="48C3CD43" w14:textId="706F86B2" w:rsidR="00535F44" w:rsidRPr="00983956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1AA65504" w14:textId="173276D2" w:rsidR="00745F8B" w:rsidRPr="00983956" w:rsidRDefault="00983956" w:rsidP="00E827A2">
            <w:pPr>
              <w:rPr>
                <w:rFonts w:ascii="Browallia New" w:eastAsia="Times New Roman" w:hAnsi="Browallia New" w:cs="Browallia New"/>
                <w:sz w:val="28"/>
              </w:rPr>
            </w:pPr>
            <w:r w:rsidRPr="0098395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</w:t>
            </w:r>
            <w:r w:rsidR="00956AA5" w:rsidRPr="00956AA5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ทํา</w:t>
            </w:r>
            <w:r w:rsidRPr="0098395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ให้มั่นใจว่ามีระบบเฝ้าระวังโรคและภัยสุขภาพที่มีประสิทธิภาพและเหมาะสมกับบริบทในพื้นที่ เพื่อใช้ใน</w:t>
            </w:r>
            <w:r w:rsidR="00956AA5" w:rsidRPr="00956AA5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</w:t>
            </w:r>
            <w:r w:rsidRPr="0098395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การค้นหา เฝ้าติดตาม และตอบสนองต่อการระบาด สอบสวนและควบคุมการแพร่กระจาย รวมถึงเผยแพร่ข้อมูล</w:t>
            </w:r>
            <w:r w:rsidR="00956AA5" w:rsidRPr="00956AA5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</w:t>
            </w:r>
            <w:r w:rsidRPr="00983956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และแจ้งเตือนภัยอย่างได้ผล.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7A182D7A" w14:textId="77777777" w:rsidR="00745F8B" w:rsidRPr="00983956" w:rsidRDefault="00745F8B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C9595EA" w14:textId="77777777" w:rsidR="00745F8B" w:rsidRPr="00983956" w:rsidRDefault="00745F8B">
            <w:pPr>
              <w:rPr>
                <w:rFonts w:ascii="Browallia New" w:hAnsi="Browallia New" w:cs="Browallia New"/>
                <w:sz w:val="28"/>
                <w:cs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61A4D765" w14:textId="77777777" w:rsidR="00745F8B" w:rsidRPr="00983956" w:rsidRDefault="00745F8B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0BE83009" w14:textId="77777777" w:rsidR="00745F8B" w:rsidRPr="00983956" w:rsidRDefault="00745F8B">
            <w:pPr>
              <w:rPr>
                <w:rFonts w:ascii="Browallia New" w:hAnsi="Browallia New" w:cs="Browallia New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658783C9" w14:textId="77777777" w:rsidR="00745F8B" w:rsidRPr="00983956" w:rsidRDefault="00745F8B">
            <w:pPr>
              <w:rPr>
                <w:rFonts w:ascii="Browallia New" w:hAnsi="Browallia New" w:cs="Browallia New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6042F56A" w14:textId="77777777" w:rsidTr="00467511">
        <w:tc>
          <w:tcPr>
            <w:tcW w:w="3196" w:type="dxa"/>
          </w:tcPr>
          <w:p w14:paraId="7D51C0BE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5FAA638F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55911451" w14:textId="445C2D2A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39C54709" w14:textId="128074C3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2AF73C8" w14:textId="77777777" w:rsidTr="00A33B2F">
        <w:tc>
          <w:tcPr>
            <w:tcW w:w="3196" w:type="dxa"/>
            <w:vAlign w:val="center"/>
          </w:tcPr>
          <w:p w14:paraId="1A568B0D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05212281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3356BDA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3CDD8D9" w14:textId="650C0CDE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0B04C18B" w14:textId="6B30864B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01A570AB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1BE170C2" w14:textId="3F9CE90D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745F8B" w:rsidRPr="00CF0D53" w14:paraId="3E524C72" w14:textId="77777777" w:rsidTr="00467511">
        <w:tc>
          <w:tcPr>
            <w:tcW w:w="13721" w:type="dxa"/>
            <w:gridSpan w:val="8"/>
          </w:tcPr>
          <w:p w14:paraId="753F5AA9" w14:textId="17FF6FDA" w:rsidR="00574EAA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lastRenderedPageBreak/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574EAA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574EAA">
              <w:rPr>
                <w:rFonts w:ascii="BrowalliaUPC" w:eastAsia="Calibri" w:hAnsi="BrowalliaUPC" w:cs="BrowalliaUPC"/>
                <w:sz w:val="28"/>
              </w:rPr>
              <w:t>5 (1)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574EAA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0A89BE86" w14:textId="77777777" w:rsidR="008B268D" w:rsidRDefault="00745F8B" w:rsidP="002626D3">
            <w:pPr>
              <w:rPr>
                <w:rFonts w:ascii="BrowalliaUPC" w:eastAsia="Calibri" w:hAnsi="BrowalliaUPC" w:cs="BrowalliaUPC"/>
                <w:b/>
                <w:bCs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2FA75FE5" w14:textId="615EDEA3" w:rsidR="00745F8B" w:rsidRDefault="00D816C2" w:rsidP="002626D3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โรคและภัยสุขภาพได้รับการควบคุม</w:t>
            </w:r>
            <w:r w:rsidR="008B268D">
              <w:rPr>
                <w:rFonts w:ascii="BrowalliaUPC" w:eastAsia="Calibri" w:hAnsi="BrowalliaUPC" w:cs="BrowalliaUPC"/>
                <w:sz w:val="28"/>
              </w:rPr>
              <w:t>/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38398D">
              <w:rPr>
                <w:rFonts w:ascii="BrowalliaUPC" w:eastAsia="Calibri" w:hAnsi="BrowalliaUPC" w:cs="BrowalliaUPC" w:hint="cs"/>
                <w:sz w:val="28"/>
                <w:cs/>
              </w:rPr>
              <w:t>การเฝ้าระวังโรคและภัยสุขภาพสอดคล้องกับปัญหาโรคและภัยสุขภาพในพื้นที่ การตอบสนองต่อการระบาดที่รวดเร็</w:t>
            </w:r>
            <w:r w:rsidR="002626D3">
              <w:rPr>
                <w:rFonts w:ascii="BrowalliaUPC" w:eastAsia="Calibri" w:hAnsi="BrowalliaUPC" w:cs="BrowalliaUPC" w:hint="cs"/>
                <w:sz w:val="28"/>
                <w:cs/>
              </w:rPr>
              <w:t>ว</w:t>
            </w:r>
            <w:r w:rsidR="002626D3">
              <w:rPr>
                <w:rFonts w:ascii="BrowalliaUPC" w:eastAsia="Calibri" w:hAnsi="BrowalliaUPC" w:cs="BrowalliaUPC"/>
                <w:sz w:val="28"/>
              </w:rPr>
              <w:t>/</w:t>
            </w:r>
            <w:r w:rsidR="002626D3">
              <w:rPr>
                <w:rFonts w:ascii="BrowalliaUPC" w:eastAsia="Calibri" w:hAnsi="BrowalliaUPC" w:cs="BrowalliaUPC" w:hint="cs"/>
                <w:sz w:val="28"/>
                <w:cs/>
              </w:rPr>
              <w:t>ทันเวลา</w:t>
            </w:r>
            <w:r w:rsidR="0038398D">
              <w:rPr>
                <w:rFonts w:ascii="BrowalliaUPC" w:eastAsia="Calibri" w:hAnsi="BrowalliaUPC" w:cs="BrowalliaUPC" w:hint="cs"/>
                <w:sz w:val="28"/>
                <w:cs/>
              </w:rPr>
              <w:t xml:space="preserve"> การสอบสวนควบคุมโรคไม่ให้เกิดการแพร่ระบาดได้ การวางแผนป้องกันควบคุมโรค ประสิทธิภาพของการเผยแพร่ข่าวสารและเตือนภัย </w:t>
            </w:r>
          </w:p>
          <w:p w14:paraId="23D2F23A" w14:textId="77777777" w:rsidR="008B268D" w:rsidRPr="002626D3" w:rsidRDefault="008B268D" w:rsidP="002626D3">
            <w:pPr>
              <w:rPr>
                <w:rFonts w:ascii="BrowalliaUPC" w:eastAsia="Calibri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745F8B" w:rsidRPr="009A56A3" w14:paraId="69B68B2C" w14:textId="77777777" w:rsidTr="00467511">
              <w:tc>
                <w:tcPr>
                  <w:tcW w:w="3955" w:type="dxa"/>
                </w:tcPr>
                <w:p w14:paraId="43169F45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55E8F40E" w14:textId="77777777" w:rsidR="00745F8B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64E79CB1" w14:textId="77777777" w:rsidR="00745F8B" w:rsidRPr="008E58CE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247329D0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7117DF89" w14:textId="77777777" w:rsidR="00745F8B" w:rsidRDefault="00745F8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3BE775D8" w14:textId="77777777" w:rsidR="00745F8B" w:rsidRDefault="00745F8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39A0A8AD" w14:textId="77777777" w:rsidR="00745F8B" w:rsidRDefault="00745F8B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6373BA14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745F8B" w:rsidRPr="009A56A3" w14:paraId="14226A15" w14:textId="77777777" w:rsidTr="00467511">
              <w:tc>
                <w:tcPr>
                  <w:tcW w:w="3955" w:type="dxa"/>
                </w:tcPr>
                <w:p w14:paraId="1B060522" w14:textId="50175148" w:rsidR="00745F8B" w:rsidRPr="009A56A3" w:rsidRDefault="00745F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50FF9D47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94181E9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121AEAB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436CD08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5648FDD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DEFD09A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45F8B" w:rsidRPr="009A56A3" w14:paraId="3C5422BF" w14:textId="77777777" w:rsidTr="00467511">
              <w:tc>
                <w:tcPr>
                  <w:tcW w:w="3955" w:type="dxa"/>
                </w:tcPr>
                <w:p w14:paraId="074C5BB5" w14:textId="29961232" w:rsidR="00745F8B" w:rsidRPr="009A56A3" w:rsidRDefault="00745F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766EB73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2635332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77B9CC1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C3947B0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C803841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DFADF45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45F8B" w:rsidRPr="009A56A3" w14:paraId="4E93BD6A" w14:textId="77777777" w:rsidTr="00467511">
              <w:tc>
                <w:tcPr>
                  <w:tcW w:w="3955" w:type="dxa"/>
                </w:tcPr>
                <w:p w14:paraId="02C5DA93" w14:textId="7D44D63C" w:rsidR="00745F8B" w:rsidRPr="009A56A3" w:rsidRDefault="00745F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B5EDD11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153C0B4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514769C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D170181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6A1BE75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614948D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45F8B" w:rsidRPr="009A56A3" w14:paraId="54015CAC" w14:textId="77777777" w:rsidTr="00467511">
              <w:tc>
                <w:tcPr>
                  <w:tcW w:w="3955" w:type="dxa"/>
                </w:tcPr>
                <w:p w14:paraId="14D65D55" w14:textId="54DBC657" w:rsidR="00745F8B" w:rsidRPr="009A56A3" w:rsidRDefault="00745F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EC746D7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DF59274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110038CC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08F969E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F920131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F448DD2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45F8B" w:rsidRPr="009A56A3" w14:paraId="6CE39186" w14:textId="77777777" w:rsidTr="00467511">
              <w:tc>
                <w:tcPr>
                  <w:tcW w:w="3955" w:type="dxa"/>
                </w:tcPr>
                <w:p w14:paraId="534D12D7" w14:textId="0E54CBE7" w:rsidR="00745F8B" w:rsidRPr="009A56A3" w:rsidRDefault="00745F8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ED8B292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A477D87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3A792DC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EB9F490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EE80EB5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788F9CA" w14:textId="77777777" w:rsidR="00745F8B" w:rsidRPr="009A56A3" w:rsidRDefault="00745F8B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E8D5066" w14:textId="1C7FCA48" w:rsidR="00745F8B" w:rsidRPr="00F57FEF" w:rsidRDefault="00712866">
            <w:pPr>
              <w:rPr>
                <w:rFonts w:ascii="BrowalliaUPC" w:hAnsi="BrowalliaUPC" w:cs="BrowalliaUPC"/>
                <w:color w:val="FF0000"/>
                <w:sz w:val="28"/>
                <w:cs/>
              </w:rPr>
            </w:pPr>
            <w:r>
              <w:rPr>
                <w:rFonts w:ascii="BrowalliaUPC" w:hAnsi="BrowalliaUPC" w:cs="BrowalliaUPC"/>
                <w:color w:val="FF0000"/>
                <w:sz w:val="28"/>
              </w:rPr>
              <w:br/>
            </w:r>
          </w:p>
        </w:tc>
      </w:tr>
      <w:tr w:rsidR="00F31B10" w:rsidRPr="00983956" w14:paraId="0C42A5A5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0C2C3B3A" w14:textId="12B5B601" w:rsidR="00763D85" w:rsidRPr="00983956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t xml:space="preserve">บทที่ </w:t>
            </w:r>
            <w:r w:rsidR="005B33EB" w:rsidRPr="00983956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 xml:space="preserve">II–9 </w:t>
            </w:r>
            <w:r w:rsidR="005B33EB" w:rsidRPr="00983956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การทำงานกับชุมชน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17E8CE14" w14:textId="77777777" w:rsidR="00763D85" w:rsidRPr="00983956" w:rsidRDefault="00763D85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59369CF9" w14:textId="77777777" w:rsidR="00763D85" w:rsidRPr="00983956" w:rsidRDefault="00763D85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1F30CFC8" w14:textId="77777777" w:rsidR="00763D85" w:rsidRPr="00983956" w:rsidRDefault="00763D85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2E9FDE89" w14:textId="77777777" w:rsidR="00763D85" w:rsidRPr="00983956" w:rsidRDefault="00763D85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4628EE0F" w14:textId="77777777" w:rsidR="00763D85" w:rsidRPr="00983956" w:rsidRDefault="00763D85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2B418972" w14:textId="77777777" w:rsidR="00763D85" w:rsidRPr="00983956" w:rsidRDefault="00763D85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983956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4752D551" w14:textId="77777777" w:rsidTr="00A33B2F">
        <w:tc>
          <w:tcPr>
            <w:tcW w:w="3196" w:type="dxa"/>
          </w:tcPr>
          <w:p w14:paraId="6DFE36D9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4C8B244F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10FCBFBF" w14:textId="2FBA5FBF" w:rsidR="00103434" w:rsidRPr="00CF0D53" w:rsidRDefault="00B23FA6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4B54BC15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0CC0463A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662"/>
        <w:gridCol w:w="160"/>
        <w:gridCol w:w="885"/>
        <w:gridCol w:w="825"/>
        <w:gridCol w:w="3155"/>
        <w:gridCol w:w="1041"/>
        <w:gridCol w:w="797"/>
      </w:tblGrid>
      <w:tr w:rsidR="00F31B10" w:rsidRPr="00CF0D53" w14:paraId="5DACD48D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7AE96FD3" w14:textId="77777777" w:rsidR="00763D85" w:rsidRDefault="00220EEC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220EEC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 xml:space="preserve">II-9.1 </w:t>
            </w:r>
            <w:r w:rsidRPr="00220EEC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การจัดบริการสร้างเสริมสุขภาพสำหรับชุมชน</w:t>
            </w:r>
          </w:p>
          <w:p w14:paraId="5E264CBF" w14:textId="08C83F6F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7E5B2BC7" w14:textId="39EDF2F3" w:rsidR="00763D85" w:rsidRPr="00E9575B" w:rsidRDefault="00A736ED">
            <w:pPr>
              <w:rPr>
                <w:rFonts w:ascii="Browallia New" w:eastAsia="+mn-ea" w:hAnsi="Browallia New" w:cs="Browallia New"/>
                <w:color w:val="000000"/>
                <w:kern w:val="24"/>
                <w:sz w:val="28"/>
              </w:rPr>
            </w:pPr>
            <w:r w:rsidRPr="00A736ED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องค์กรร่วมกับชุมชน จัดให้มีบริการสร้างเสริมสุขภาพที่ตอบสนองต่อความ</w:t>
            </w:r>
            <w:r w:rsidR="00E750A5" w:rsidRPr="00E750A5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จําเป็น</w:t>
            </w:r>
            <w:r w:rsidRPr="00A736ED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ด้านสุขภาพและความต้องการ</w:t>
            </w:r>
            <w:r w:rsidR="00E750A5" w:rsidRPr="00E750A5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 xml:space="preserve"> </w:t>
            </w:r>
            <w:r w:rsidRPr="00A736ED">
              <w:rPr>
                <w:rFonts w:ascii="Browallia New" w:eastAsia="+mn-ea" w:hAnsi="Browallia New" w:cs="Browallia New"/>
                <w:color w:val="000000"/>
                <w:kern w:val="24"/>
                <w:sz w:val="28"/>
                <w:cs/>
              </w:rPr>
              <w:t>ของชุมชน.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0AAB5CD2" w14:textId="77777777" w:rsidR="00763D85" w:rsidRPr="00CF0D53" w:rsidRDefault="00763D85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B148A93" w14:textId="77777777" w:rsidR="00763D85" w:rsidRPr="00CF0D53" w:rsidRDefault="00763D85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0E1522A4" w14:textId="77777777" w:rsidR="00763D85" w:rsidRPr="00CF0D53" w:rsidRDefault="00763D85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BDE9D28" w14:textId="77777777" w:rsidR="00763D85" w:rsidRPr="00CF0D53" w:rsidRDefault="00763D85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063FEE7D" w14:textId="77777777" w:rsidR="00763D85" w:rsidRPr="00CF0D53" w:rsidRDefault="00763D85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49F130BE" w14:textId="77777777" w:rsidTr="00467511">
        <w:tc>
          <w:tcPr>
            <w:tcW w:w="3196" w:type="dxa"/>
          </w:tcPr>
          <w:p w14:paraId="0001FD5E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A630654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5B7B1A94" w14:textId="6761AE6D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1CB7958E" w14:textId="6862D07B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134ED1FF" w14:textId="77777777" w:rsidTr="00A33B2F">
        <w:tc>
          <w:tcPr>
            <w:tcW w:w="3196" w:type="dxa"/>
            <w:vAlign w:val="center"/>
          </w:tcPr>
          <w:p w14:paraId="37A8EC6F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68325E1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051147C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4E7BFCA" w14:textId="31E4F572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09B58F43" w14:textId="787FB2F1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772A06CA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FDED99B" w14:textId="5600C8F3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F31B10" w:rsidRPr="00CF0D53" w14:paraId="55C15F8E" w14:textId="77777777" w:rsidTr="00566D14">
        <w:trPr>
          <w:trHeight w:val="1340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40B0CBB9" w14:textId="77777777" w:rsidR="00763D85" w:rsidRDefault="00F069BE">
            <w:pPr>
              <w:rPr>
                <w:rFonts w:ascii="Browallia New" w:hAnsi="Browallia New" w:cs="Browallia New"/>
                <w:sz w:val="28"/>
              </w:rPr>
            </w:pPr>
            <w:r w:rsidRPr="00F069BE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</w:rPr>
              <w:t xml:space="preserve">II-9.2 </w:t>
            </w:r>
            <w:r w:rsidRPr="00F069BE">
              <w:rPr>
                <w:rFonts w:ascii="Browallia New" w:eastAsia="Calibri" w:hAnsi="Browallia New" w:cs="Browallia New"/>
                <w:b/>
                <w:bCs/>
                <w:color w:val="000000" w:themeColor="text1"/>
                <w:sz w:val="28"/>
                <w:cs/>
              </w:rPr>
              <w:t>การเสริมพลังชุมชน</w:t>
            </w:r>
          </w:p>
          <w:p w14:paraId="43F90BC8" w14:textId="77777777" w:rsidR="00535F44" w:rsidRDefault="00535F44">
            <w:pPr>
              <w:rPr>
                <w:rFonts w:ascii="Browallia New" w:hAnsi="Browallia New" w:cs="Browallia New"/>
                <w:sz w:val="28"/>
              </w:rPr>
            </w:pPr>
          </w:p>
          <w:p w14:paraId="461B1FF4" w14:textId="77777777" w:rsidR="00535F44" w:rsidRDefault="00535F44">
            <w:pPr>
              <w:rPr>
                <w:rFonts w:ascii="Browallia New" w:hAnsi="Browallia New" w:cs="Browallia New"/>
                <w:sz w:val="28"/>
              </w:rPr>
            </w:pPr>
          </w:p>
          <w:p w14:paraId="51DAF070" w14:textId="4BA5A257" w:rsidR="00535F44" w:rsidRPr="00CF0D53" w:rsidRDefault="00535F4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5746D97E" w14:textId="7AD3D906" w:rsidR="00763D85" w:rsidRPr="005D21E3" w:rsidRDefault="00D12955">
            <w:pPr>
              <w:rPr>
                <w:rFonts w:ascii="Browallia New" w:eastAsia="Calibri" w:hAnsi="Browallia New" w:cs="Browallia New"/>
                <w:sz w:val="28"/>
              </w:rPr>
            </w:pPr>
            <w:r w:rsidRPr="00D12955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566D14" w:rsidRPr="00566D14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ทํางาน</w:t>
            </w:r>
            <w:r w:rsidRPr="00D12955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ร่วมกับชุมชนเพื่อสนับสนุนการพัฒนาขีดความสามารถของชุมชนในการปรับปรุงสุขภาพและ</w:t>
            </w:r>
            <w:r w:rsidR="00566D14" w:rsidRPr="00566D14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</w:t>
            </w:r>
            <w:r w:rsidRPr="00D12955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ความเป็นอยู่ที่ดีของชุมชน.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5412AAB0" w14:textId="77777777" w:rsidR="00763D85" w:rsidRPr="00AA0C30" w:rsidRDefault="00763D85">
            <w:pPr>
              <w:spacing w:before="120"/>
              <w:rPr>
                <w:rFonts w:ascii="Browallia New" w:eastAsia="Calibri" w:hAnsi="Browallia New" w:cs="Browallia New"/>
                <w:color w:val="EE0000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B2AFBB3" w14:textId="77777777" w:rsidR="00763D85" w:rsidRPr="00CF0D53" w:rsidRDefault="00763D85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6B06F318" w14:textId="77777777" w:rsidR="00763D85" w:rsidRPr="00CF0D53" w:rsidRDefault="00763D85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04A8BD4F" w14:textId="77777777" w:rsidR="00763D85" w:rsidRPr="00CF0D53" w:rsidRDefault="00763D85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58732E3B" w14:textId="77777777" w:rsidR="00763D85" w:rsidRPr="00CF0D53" w:rsidRDefault="00763D85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21F58AC4" w14:textId="77777777" w:rsidTr="00467511">
        <w:tc>
          <w:tcPr>
            <w:tcW w:w="3196" w:type="dxa"/>
          </w:tcPr>
          <w:p w14:paraId="16DEA3C2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67BA76B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64D5E195" w14:textId="763D0F3B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7C3BECBA" w14:textId="4BA039EC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20093F8D" w14:textId="77777777" w:rsidTr="00A33B2F">
        <w:tc>
          <w:tcPr>
            <w:tcW w:w="3196" w:type="dxa"/>
            <w:vAlign w:val="center"/>
          </w:tcPr>
          <w:p w14:paraId="583F17B7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077DB87A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D1AD07F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3D949F5" w14:textId="5CDAFD95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21F72428" w14:textId="6B5C4101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46DA1BF1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6A62C96" w14:textId="4D36B567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763D85" w:rsidRPr="00CF0D53" w14:paraId="0883C1D8" w14:textId="77777777" w:rsidTr="00467511">
        <w:tc>
          <w:tcPr>
            <w:tcW w:w="13721" w:type="dxa"/>
            <w:gridSpan w:val="8"/>
          </w:tcPr>
          <w:p w14:paraId="144C1C72" w14:textId="12510CA3" w:rsidR="00574EAA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lastRenderedPageBreak/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574EAA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574EAA">
              <w:rPr>
                <w:rFonts w:ascii="BrowalliaUPC" w:eastAsia="Calibri" w:hAnsi="BrowalliaUPC" w:cs="BrowalliaUPC"/>
                <w:sz w:val="28"/>
              </w:rPr>
              <w:t>5 (1)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574EAA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0EE5CA89" w14:textId="77777777" w:rsidR="008B268D" w:rsidRDefault="00763D85" w:rsidP="00860099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0C6707D8" w14:textId="63EC3CAE" w:rsidR="00763D85" w:rsidRPr="00860099" w:rsidRDefault="002626D3" w:rsidP="00860099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บริการสร้างเสริมสุขภาพที่ตอบสนองความต้องการของชุมชน</w:t>
            </w:r>
            <w:r w:rsidR="008B268D"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8B268D">
              <w:rPr>
                <w:rFonts w:ascii="BrowalliaUPC" w:eastAsia="Calibri" w:hAnsi="BrowalliaUPC" w:cs="BrowalliaUPC" w:hint="cs"/>
                <w:sz w:val="28"/>
                <w:cs/>
              </w:rPr>
              <w:t>การทำงานร่วมกับชุมชน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860099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การพัฒนาขีดความสามารถของชุมชนในการปรับปรุงสุขภาพและความเป็นอยู่ที่ดีของชุมชน 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763D85" w:rsidRPr="009A56A3" w14:paraId="66B5BC9B" w14:textId="77777777" w:rsidTr="00467511">
              <w:tc>
                <w:tcPr>
                  <w:tcW w:w="3955" w:type="dxa"/>
                </w:tcPr>
                <w:p w14:paraId="67A4A46F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324534A8" w14:textId="77777777" w:rsidR="00763D85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2401CDF3" w14:textId="77777777" w:rsidR="00763D85" w:rsidRPr="008E58CE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7446B09A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6F1EF2B" w14:textId="77777777" w:rsidR="00763D85" w:rsidRDefault="00763D85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1A711BC4" w14:textId="77777777" w:rsidR="00763D85" w:rsidRDefault="00763D85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0042EB33" w14:textId="77777777" w:rsidR="00763D85" w:rsidRDefault="00763D85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2245B176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763D85" w:rsidRPr="009A56A3" w14:paraId="021E280F" w14:textId="77777777" w:rsidTr="00467511">
              <w:tc>
                <w:tcPr>
                  <w:tcW w:w="3955" w:type="dxa"/>
                </w:tcPr>
                <w:p w14:paraId="65116C22" w14:textId="77777777" w:rsidR="00763D85" w:rsidRPr="009A56A3" w:rsidRDefault="00763D85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686E4EC8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AD14737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9A5ECC8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D79B2C2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0CBB14A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15D449D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63D85" w:rsidRPr="009A56A3" w14:paraId="3C9BC531" w14:textId="77777777" w:rsidTr="00467511">
              <w:tc>
                <w:tcPr>
                  <w:tcW w:w="3955" w:type="dxa"/>
                </w:tcPr>
                <w:p w14:paraId="59F385F0" w14:textId="77777777" w:rsidR="00763D85" w:rsidRPr="009A56A3" w:rsidRDefault="00763D85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E6634C2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202EEE2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5935069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F808CBC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1A3D1CE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4B48695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566D14" w:rsidRPr="009A56A3" w14:paraId="2524DFD7" w14:textId="77777777" w:rsidTr="00467511">
              <w:tc>
                <w:tcPr>
                  <w:tcW w:w="3955" w:type="dxa"/>
                </w:tcPr>
                <w:p w14:paraId="379B1F1C" w14:textId="77777777" w:rsidR="00566D14" w:rsidRPr="009A56A3" w:rsidRDefault="00566D1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50537EF" w14:textId="77777777" w:rsidR="00566D14" w:rsidRPr="009A56A3" w:rsidRDefault="00566D1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43F9F98" w14:textId="77777777" w:rsidR="00566D14" w:rsidRPr="009A56A3" w:rsidRDefault="00566D1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7DA66E7" w14:textId="77777777" w:rsidR="00566D14" w:rsidRPr="009A56A3" w:rsidRDefault="00566D1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0AAA034" w14:textId="77777777" w:rsidR="00566D14" w:rsidRPr="009A56A3" w:rsidRDefault="00566D1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CD0E77F" w14:textId="77777777" w:rsidR="00566D14" w:rsidRPr="009A56A3" w:rsidRDefault="00566D1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54DCFAC" w14:textId="77777777" w:rsidR="00566D14" w:rsidRPr="009A56A3" w:rsidRDefault="00566D1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63D85" w:rsidRPr="009A56A3" w14:paraId="02BC2E2F" w14:textId="77777777" w:rsidTr="00467511">
              <w:tc>
                <w:tcPr>
                  <w:tcW w:w="3955" w:type="dxa"/>
                </w:tcPr>
                <w:p w14:paraId="3EE8B215" w14:textId="77777777" w:rsidR="00763D85" w:rsidRPr="009A56A3" w:rsidRDefault="00763D85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0049BD6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BDB09CD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D13EBFF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05153E6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B0C9C95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DDFEE0D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763D85" w:rsidRPr="009A56A3" w14:paraId="370F1B34" w14:textId="77777777" w:rsidTr="00467511">
              <w:tc>
                <w:tcPr>
                  <w:tcW w:w="3955" w:type="dxa"/>
                </w:tcPr>
                <w:p w14:paraId="0844832A" w14:textId="77777777" w:rsidR="00763D85" w:rsidRPr="009A56A3" w:rsidRDefault="00763D85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7689DAE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375E842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D5BDE2E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8675903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FCE9ACF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15E56B" w14:textId="77777777" w:rsidR="00763D85" w:rsidRPr="009A56A3" w:rsidRDefault="00763D85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71770795" w14:textId="46608005" w:rsidR="00566D14" w:rsidRDefault="00566D14" w:rsidP="00535F44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599371DB" w14:textId="4B2F992F" w:rsidR="00763D85" w:rsidRPr="00CF0D53" w:rsidRDefault="00763D85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F31B10" w:rsidRPr="00D12955" w14:paraId="3146D920" w14:textId="77777777" w:rsidTr="00467511">
        <w:tc>
          <w:tcPr>
            <w:tcW w:w="3196" w:type="dxa"/>
            <w:shd w:val="clear" w:color="auto" w:fill="BDD6EE" w:themeFill="accent5" w:themeFillTint="66"/>
            <w:vAlign w:val="center"/>
          </w:tcPr>
          <w:p w14:paraId="49E7EF8F" w14:textId="1BC34E88" w:rsidR="00395B2E" w:rsidRPr="00D12955" w:rsidRDefault="00535F44">
            <w:pPr>
              <w:keepNext/>
              <w:keepLines/>
              <w:spacing w:before="120" w:after="120"/>
              <w:outlineLvl w:val="1"/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eastAsia="DengXian Light" w:hAnsi="Browallia New" w:cs="Browallia New" w:hint="cs"/>
                <w:b/>
                <w:bCs/>
                <w:color w:val="000000" w:themeColor="text1"/>
                <w:sz w:val="28"/>
                <w:cs/>
              </w:rPr>
              <w:t xml:space="preserve">บทที่ </w:t>
            </w:r>
            <w:r w:rsidR="00677F4B" w:rsidRPr="00D12955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</w:rPr>
              <w:t xml:space="preserve">II-10 </w:t>
            </w:r>
            <w:r w:rsidR="00677F4B" w:rsidRPr="00D12955">
              <w:rPr>
                <w:rFonts w:ascii="Browallia New" w:eastAsia="DengXian Light" w:hAnsi="Browallia New" w:cs="Browallia New"/>
                <w:b/>
                <w:bCs/>
                <w:color w:val="000000" w:themeColor="text1"/>
                <w:sz w:val="28"/>
                <w:cs/>
              </w:rPr>
              <w:t>การดูแลผู้ป่วยโดยใช้เทคโนโลยีดิจิทัล</w:t>
            </w:r>
          </w:p>
        </w:tc>
        <w:tc>
          <w:tcPr>
            <w:tcW w:w="3662" w:type="dxa"/>
            <w:shd w:val="clear" w:color="auto" w:fill="BDD6EE" w:themeFill="accent5" w:themeFillTint="66"/>
            <w:vAlign w:val="center"/>
          </w:tcPr>
          <w:p w14:paraId="61DE2414" w14:textId="77777777" w:rsidR="00395B2E" w:rsidRPr="00D12955" w:rsidRDefault="00395B2E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D12955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Self-assessment</w:t>
            </w:r>
          </w:p>
        </w:tc>
        <w:tc>
          <w:tcPr>
            <w:tcW w:w="1045" w:type="dxa"/>
            <w:gridSpan w:val="2"/>
            <w:shd w:val="clear" w:color="auto" w:fill="BDD6EE" w:themeFill="accent5" w:themeFillTint="66"/>
            <w:vAlign w:val="center"/>
          </w:tcPr>
          <w:p w14:paraId="221AF905" w14:textId="77777777" w:rsidR="00395B2E" w:rsidRPr="00D12955" w:rsidRDefault="00395B2E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D12955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7FD001EA" w14:textId="77777777" w:rsidR="00395B2E" w:rsidRPr="00D12955" w:rsidRDefault="00395B2E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155" w:type="dxa"/>
            <w:shd w:val="clear" w:color="auto" w:fill="BDD6EE" w:themeFill="accent5" w:themeFillTint="66"/>
            <w:vAlign w:val="center"/>
          </w:tcPr>
          <w:p w14:paraId="69E66AB0" w14:textId="77777777" w:rsidR="00395B2E" w:rsidRPr="00D12955" w:rsidRDefault="00395B2E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D12955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4797C55E" w14:textId="77777777" w:rsidR="00395B2E" w:rsidRPr="00D12955" w:rsidRDefault="00395B2E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D12955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Average Score</w:t>
            </w:r>
          </w:p>
        </w:tc>
        <w:tc>
          <w:tcPr>
            <w:tcW w:w="797" w:type="dxa"/>
            <w:shd w:val="clear" w:color="auto" w:fill="BDD6EE" w:themeFill="accent5" w:themeFillTint="66"/>
            <w:vAlign w:val="center"/>
          </w:tcPr>
          <w:p w14:paraId="247B826A" w14:textId="77777777" w:rsidR="00395B2E" w:rsidRPr="00D12955" w:rsidRDefault="00395B2E">
            <w:pPr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D12955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…</w:t>
            </w:r>
          </w:p>
        </w:tc>
      </w:tr>
    </w:tbl>
    <w:tbl>
      <w:tblPr>
        <w:tblStyle w:val="TableGrid"/>
        <w:tblW w:w="13768" w:type="dxa"/>
        <w:tblInd w:w="-113" w:type="dxa"/>
        <w:tblLook w:val="04A0" w:firstRow="1" w:lastRow="0" w:firstColumn="1" w:lastColumn="0" w:noHBand="0" w:noVBand="1"/>
      </w:tblPr>
      <w:tblGrid>
        <w:gridCol w:w="3196"/>
        <w:gridCol w:w="5532"/>
        <w:gridCol w:w="3127"/>
        <w:gridCol w:w="1116"/>
        <w:gridCol w:w="797"/>
      </w:tblGrid>
      <w:tr w:rsidR="00103434" w:rsidRPr="00CF0D53" w14:paraId="53D56580" w14:textId="77777777" w:rsidTr="00A33B2F">
        <w:tc>
          <w:tcPr>
            <w:tcW w:w="3196" w:type="dxa"/>
          </w:tcPr>
          <w:p w14:paraId="72BD574F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</w:tcPr>
          <w:p w14:paraId="64CB6862" w14:textId="28DB70B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 xml:space="preserve"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</w:t>
            </w:r>
          </w:p>
        </w:tc>
        <w:tc>
          <w:tcPr>
            <w:tcW w:w="3127" w:type="dxa"/>
          </w:tcPr>
          <w:p w14:paraId="6A706D03" w14:textId="03436927" w:rsidR="00103434" w:rsidRPr="00CF0D53" w:rsidRDefault="00CB4ACB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vAlign w:val="center"/>
          </w:tcPr>
          <w:p w14:paraId="7612FE21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97" w:type="dxa"/>
          </w:tcPr>
          <w:p w14:paraId="51AC235C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</w:tbl>
    <w:tbl>
      <w:tblPr>
        <w:tblStyle w:val="TableGrid"/>
        <w:tblW w:w="137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96"/>
        <w:gridCol w:w="3822"/>
        <w:gridCol w:w="885"/>
        <w:gridCol w:w="825"/>
        <w:gridCol w:w="3155"/>
        <w:gridCol w:w="1041"/>
        <w:gridCol w:w="797"/>
      </w:tblGrid>
      <w:tr w:rsidR="00F31B10" w:rsidRPr="00CF0D53" w14:paraId="1D66156C" w14:textId="77777777" w:rsidTr="00467511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34573FE" w14:textId="56BE3BE4" w:rsidR="00395B2E" w:rsidRPr="000650FA" w:rsidRDefault="009D60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9D60F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 xml:space="preserve">II-10 </w:t>
            </w:r>
            <w:r w:rsidRPr="009D60F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การดูแลผู้ป่วยโดยใช้เทคโนโลยีดิจิทัล</w:t>
            </w:r>
          </w:p>
        </w:tc>
        <w:tc>
          <w:tcPr>
            <w:tcW w:w="3822" w:type="dxa"/>
            <w:shd w:val="clear" w:color="auto" w:fill="DEEAF6" w:themeFill="accent5" w:themeFillTint="33"/>
            <w:vAlign w:val="center"/>
          </w:tcPr>
          <w:p w14:paraId="2A7FB430" w14:textId="64280175" w:rsidR="00395B2E" w:rsidRPr="00E9575B" w:rsidRDefault="005B67DA">
            <w:pPr>
              <w:rPr>
                <w:rFonts w:ascii="Browallia New" w:eastAsia="+mn-ea" w:hAnsi="Browallia New" w:cs="Browallia New"/>
                <w:color w:val="000000"/>
                <w:kern w:val="24"/>
                <w:sz w:val="28"/>
              </w:rPr>
            </w:pPr>
            <w:r w:rsidRPr="005B67D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องค์กร</w:t>
            </w:r>
            <w:r w:rsidR="006E59B5" w:rsidRPr="006E59B5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ทํา</w:t>
            </w:r>
            <w:r w:rsidRPr="005B67D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ให้มั่นใจว่าการดูแลผู้ป่วยโดยใช้เทคโนโลยีดิจิทัลมีความเหมาะสมและปลอดภัย โดย</w:t>
            </w:r>
            <w:r w:rsidR="006E59B5" w:rsidRPr="006E59B5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คํานึงถึง</w:t>
            </w:r>
            <w:r w:rsidRPr="005B67D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ผลลัพธ์</w:t>
            </w:r>
            <w:r w:rsidR="006E59B5" w:rsidRPr="006E59B5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 xml:space="preserve"> </w:t>
            </w:r>
            <w:r w:rsidRPr="005B67DA">
              <w:rPr>
                <w:rFonts w:ascii="Browallia New" w:eastAsia="+mn-ea" w:hAnsi="Browallia New" w:cs="Browallia New"/>
                <w:color w:val="000000" w:themeColor="text1"/>
                <w:kern w:val="24"/>
                <w:sz w:val="28"/>
                <w:cs/>
              </w:rPr>
              <w:t>และความเสี่ยงอย่างเหมาะสม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003051E9" w14:textId="77777777" w:rsidR="00395B2E" w:rsidRPr="00CF0D53" w:rsidRDefault="00395B2E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58C2FB29" w14:textId="77777777" w:rsidR="00395B2E" w:rsidRPr="00CF0D53" w:rsidRDefault="00395B2E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shd w:val="clear" w:color="auto" w:fill="DEEAF6" w:themeFill="accent5" w:themeFillTint="33"/>
            <w:vAlign w:val="center"/>
          </w:tcPr>
          <w:p w14:paraId="4B2A317B" w14:textId="77777777" w:rsidR="00395B2E" w:rsidRPr="00CF0D53" w:rsidRDefault="00395B2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2CB91EE4" w14:textId="77777777" w:rsidR="00395B2E" w:rsidRPr="00CF0D53" w:rsidRDefault="00395B2E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shd w:val="clear" w:color="auto" w:fill="DEEAF6" w:themeFill="accent5" w:themeFillTint="33"/>
            <w:vAlign w:val="center"/>
          </w:tcPr>
          <w:p w14:paraId="54E2D72F" w14:textId="77777777" w:rsidR="00395B2E" w:rsidRPr="00CF0D53" w:rsidRDefault="00395B2E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538C9280" w14:textId="77777777" w:rsidTr="00467511">
        <w:tc>
          <w:tcPr>
            <w:tcW w:w="3196" w:type="dxa"/>
          </w:tcPr>
          <w:p w14:paraId="5145FABF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050808F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3"/>
          </w:tcPr>
          <w:p w14:paraId="7B22D5A3" w14:textId="04B15E1D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3"/>
          </w:tcPr>
          <w:p w14:paraId="026ABACA" w14:textId="3928ABDC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773CE961" w14:textId="77777777" w:rsidTr="00A33B2F">
        <w:tc>
          <w:tcPr>
            <w:tcW w:w="3196" w:type="dxa"/>
            <w:vAlign w:val="center"/>
          </w:tcPr>
          <w:p w14:paraId="44EB1009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08D30E2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3D1A7D6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2DD1E67" w14:textId="6855F6D4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3"/>
          </w:tcPr>
          <w:p w14:paraId="07E44776" w14:textId="21A038F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3"/>
          </w:tcPr>
          <w:p w14:paraId="4ABED12C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DF6FC61" w14:textId="1AB5C7CD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395B2E" w:rsidRPr="00CF0D53" w14:paraId="4AC2289F" w14:textId="77777777" w:rsidTr="00467511">
        <w:tc>
          <w:tcPr>
            <w:tcW w:w="13721" w:type="dxa"/>
            <w:gridSpan w:val="7"/>
          </w:tcPr>
          <w:p w14:paraId="1A63EAB9" w14:textId="7FDB2045" w:rsidR="00574EAA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574EAA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</w:t>
            </w:r>
            <w:r w:rsidR="00574EAA">
              <w:rPr>
                <w:rFonts w:ascii="BrowalliaUPC" w:eastAsia="Calibri" w:hAnsi="BrowalliaUPC" w:cs="BrowalliaUPC"/>
                <w:sz w:val="28"/>
              </w:rPr>
              <w:t xml:space="preserve"> (</w:t>
            </w:r>
            <w:r w:rsidR="0047147D">
              <w:rPr>
                <w:rFonts w:ascii="BrowalliaUPC" w:eastAsia="Calibri" w:hAnsi="BrowalliaUPC" w:cs="BrowalliaUPC"/>
                <w:sz w:val="28"/>
              </w:rPr>
              <w:t>2</w:t>
            </w:r>
            <w:r w:rsidR="00574EAA">
              <w:rPr>
                <w:rFonts w:ascii="BrowalliaUPC" w:eastAsia="Calibri" w:hAnsi="BrowalliaUPC" w:cs="BrowalliaUPC"/>
                <w:sz w:val="28"/>
              </w:rPr>
              <w:t>)</w:t>
            </w:r>
            <w:r w:rsidR="00574EAA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574EAA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4BED91A3" w14:textId="77777777" w:rsidR="00386059" w:rsidRDefault="00395B2E" w:rsidP="00535F44">
            <w:pPr>
              <w:rPr>
                <w:rFonts w:ascii="BrowalliaUPC" w:eastAsia="Calibri" w:hAnsi="BrowalliaUPC" w:cs="BrowalliaUPC"/>
                <w:b/>
                <w:bCs/>
                <w:sz w:val="28"/>
              </w:rPr>
            </w:pPr>
            <w:r w:rsidRPr="009C6E6B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9C6E6B">
              <w:rPr>
                <w:rFonts w:ascii="BrowalliaUPC" w:eastAsia="Calibri" w:hAnsi="BrowalliaUPC" w:cs="BrowalliaUPC"/>
                <w:b/>
                <w:bCs/>
                <w:color w:val="3333CC"/>
                <w:sz w:val="28"/>
              </w:rPr>
              <w:t>:</w:t>
            </w:r>
            <w:r w:rsidRPr="00A7352A">
              <w:rPr>
                <w:rFonts w:ascii="BrowalliaUPC" w:eastAsia="Calibri" w:hAnsi="BrowalliaUPC" w:cs="BrowalliaUPC"/>
                <w:b/>
                <w:bCs/>
                <w:sz w:val="28"/>
              </w:rPr>
              <w:t xml:space="preserve"> </w:t>
            </w:r>
          </w:p>
          <w:p w14:paraId="25135728" w14:textId="3A7BFDC9" w:rsidR="00860099" w:rsidRPr="00386059" w:rsidRDefault="00386059" w:rsidP="00535F44">
            <w:pPr>
              <w:rPr>
                <w:rFonts w:ascii="BrowalliaUPC" w:eastAsia="Calibri" w:hAnsi="BrowalliaUPC" w:cs="BrowalliaUPC"/>
                <w:sz w:val="28"/>
              </w:rPr>
            </w:pPr>
            <w:r w:rsidRPr="00386059">
              <w:rPr>
                <w:rFonts w:ascii="BrowalliaUPC" w:eastAsia="Calibri" w:hAnsi="BrowalliaUPC" w:cs="BrowalliaUPC" w:hint="cs"/>
                <w:sz w:val="28"/>
                <w:cs/>
              </w:rPr>
              <w:t>การดูแลผู้ป่วยด้วยเทคโนโลยีดิจิทัล มีค</w:t>
            </w:r>
            <w:r w:rsidR="00860099" w:rsidRPr="00386059">
              <w:rPr>
                <w:rFonts w:ascii="BrowalliaUPC" w:eastAsia="Calibri" w:hAnsi="BrowalliaUPC" w:cs="BrowalliaUPC" w:hint="cs"/>
                <w:sz w:val="28"/>
                <w:cs/>
              </w:rPr>
              <w:t>วามเหมาะสม ความปลอดภัย โดยคำนึงถึงผลลัพธ์และความเสี่ยง</w:t>
            </w: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395B2E" w:rsidRPr="009A56A3" w14:paraId="1C774779" w14:textId="77777777" w:rsidTr="00467511">
              <w:tc>
                <w:tcPr>
                  <w:tcW w:w="3955" w:type="dxa"/>
                </w:tcPr>
                <w:p w14:paraId="6E42C0FC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11F276B7" w14:textId="77777777" w:rsidR="00395B2E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1DC10500" w14:textId="77777777" w:rsidR="00395B2E" w:rsidRPr="008E58CE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10E9A586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6E7FB4F5" w14:textId="77777777" w:rsidR="00395B2E" w:rsidRDefault="00395B2E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344E0C72" w14:textId="77777777" w:rsidR="00395B2E" w:rsidRDefault="00395B2E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31404B8E" w14:textId="77777777" w:rsidR="00395B2E" w:rsidRDefault="00395B2E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A9F4DC5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395B2E" w:rsidRPr="009A56A3" w14:paraId="6A69FE47" w14:textId="77777777" w:rsidTr="00467511">
              <w:tc>
                <w:tcPr>
                  <w:tcW w:w="3955" w:type="dxa"/>
                </w:tcPr>
                <w:p w14:paraId="26FDBCAF" w14:textId="77777777" w:rsidR="00395B2E" w:rsidRPr="009A56A3" w:rsidRDefault="00395B2E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6F3C433D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5EC67CE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957325D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133DC3E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D953B25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10AE7C4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395B2E" w:rsidRPr="009A56A3" w14:paraId="17899039" w14:textId="77777777" w:rsidTr="00467511">
              <w:tc>
                <w:tcPr>
                  <w:tcW w:w="3955" w:type="dxa"/>
                </w:tcPr>
                <w:p w14:paraId="7F4CCCD8" w14:textId="77777777" w:rsidR="00395B2E" w:rsidRPr="009A56A3" w:rsidRDefault="00395B2E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05B7F9E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13BA1B3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7B70693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384183D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DA27FAC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E08ED6E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395B2E" w:rsidRPr="009A56A3" w14:paraId="7B13C554" w14:textId="77777777" w:rsidTr="00467511">
              <w:tc>
                <w:tcPr>
                  <w:tcW w:w="3955" w:type="dxa"/>
                </w:tcPr>
                <w:p w14:paraId="136E8678" w14:textId="77777777" w:rsidR="00395B2E" w:rsidRPr="009A56A3" w:rsidRDefault="00395B2E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2296012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8574809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77375A3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374A511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CED2F26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236CAED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395B2E" w:rsidRPr="009A56A3" w14:paraId="2764CADB" w14:textId="77777777" w:rsidTr="00467511">
              <w:tc>
                <w:tcPr>
                  <w:tcW w:w="3955" w:type="dxa"/>
                </w:tcPr>
                <w:p w14:paraId="4086228C" w14:textId="77777777" w:rsidR="00395B2E" w:rsidRPr="009A56A3" w:rsidRDefault="00395B2E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4E83896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BCFC9A2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D76F822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81A179B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C085453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697C4C7" w14:textId="77777777" w:rsidR="00395B2E" w:rsidRPr="009A56A3" w:rsidRDefault="00395B2E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0C6EEC0" w14:textId="0A6EE35E" w:rsidR="00395B2E" w:rsidRPr="00CF0D53" w:rsidRDefault="00395B2E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bookmarkEnd w:id="14"/>
    </w:tbl>
    <w:p w14:paraId="671BEB5B" w14:textId="77777777" w:rsidR="00535F44" w:rsidRDefault="00535F44">
      <w:pPr>
        <w:rPr>
          <w:rFonts w:ascii="Browallia New" w:hAnsi="Browallia New" w:cs="Browallia New"/>
          <w:szCs w:val="22"/>
        </w:rPr>
      </w:pPr>
    </w:p>
    <w:p w14:paraId="19735699" w14:textId="5A97141E" w:rsidR="00535F44" w:rsidRDefault="00712866">
      <w:pPr>
        <w:rPr>
          <w:rFonts w:ascii="Browallia New" w:hAnsi="Browallia New" w:cs="Browallia New"/>
          <w:szCs w:val="22"/>
        </w:rPr>
      </w:pPr>
      <w:r>
        <w:rPr>
          <w:rFonts w:ascii="Browallia New" w:hAnsi="Browallia New" w:cs="Browallia New"/>
          <w:szCs w:val="22"/>
        </w:rPr>
        <w:br w:type="page"/>
      </w:r>
    </w:p>
    <w:p w14:paraId="1DA0BE1A" w14:textId="1A0F904D" w:rsidR="00D02DB6" w:rsidRPr="00535F44" w:rsidRDefault="00DB0394" w:rsidP="007875EA">
      <w:pPr>
        <w:jc w:val="center"/>
        <w:rPr>
          <w:rFonts w:ascii="Browallia New" w:hAnsi="Browallia New" w:cs="Browallia New"/>
          <w:sz w:val="24"/>
          <w:szCs w:val="24"/>
        </w:rPr>
      </w:pPr>
      <w:r w:rsidRPr="00535F44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ตอนที่ </w:t>
      </w:r>
      <w:r w:rsidRPr="00535F44">
        <w:rPr>
          <w:rFonts w:ascii="Browallia New" w:hAnsi="Browallia New" w:cs="Browallia New"/>
          <w:b/>
          <w:bCs/>
          <w:sz w:val="36"/>
          <w:szCs w:val="36"/>
        </w:rPr>
        <w:t xml:space="preserve">III </w:t>
      </w:r>
      <w:r w:rsidRPr="00535F44">
        <w:rPr>
          <w:rFonts w:ascii="Browallia New" w:hAnsi="Browallia New" w:cs="Browallia New"/>
          <w:b/>
          <w:bCs/>
          <w:sz w:val="36"/>
          <w:szCs w:val="36"/>
          <w:cs/>
        </w:rPr>
        <w:t>กระบวนการดูแลผู้ป่วย (</w:t>
      </w:r>
      <w:r w:rsidRPr="00535F44">
        <w:rPr>
          <w:rFonts w:ascii="Browallia New" w:hAnsi="Browallia New" w:cs="Browallia New"/>
          <w:b/>
          <w:bCs/>
          <w:sz w:val="36"/>
          <w:szCs w:val="36"/>
        </w:rPr>
        <w:t>Patient Care Processes)</w:t>
      </w:r>
    </w:p>
    <w:tbl>
      <w:tblPr>
        <w:tblStyle w:val="TableGrid"/>
        <w:tblW w:w="13721" w:type="dxa"/>
        <w:tblInd w:w="-113" w:type="dxa"/>
        <w:tblLook w:val="04A0" w:firstRow="1" w:lastRow="0" w:firstColumn="1" w:lastColumn="0" w:noHBand="0" w:noVBand="1"/>
      </w:tblPr>
      <w:tblGrid>
        <w:gridCol w:w="3196"/>
        <w:gridCol w:w="3666"/>
        <w:gridCol w:w="156"/>
        <w:gridCol w:w="885"/>
        <w:gridCol w:w="825"/>
        <w:gridCol w:w="3127"/>
        <w:gridCol w:w="28"/>
        <w:gridCol w:w="1041"/>
        <w:gridCol w:w="47"/>
        <w:gridCol w:w="750"/>
      </w:tblGrid>
      <w:tr w:rsidR="0048671C" w:rsidRPr="007875EA" w14:paraId="14910662" w14:textId="77777777" w:rsidTr="00712866">
        <w:tc>
          <w:tcPr>
            <w:tcW w:w="3196" w:type="dxa"/>
            <w:shd w:val="clear" w:color="auto" w:fill="BDD6EE" w:themeFill="accent5" w:themeFillTint="66"/>
            <w:vAlign w:val="center"/>
          </w:tcPr>
          <w:p w14:paraId="3AA9B896" w14:textId="3ECE09DD" w:rsidR="00D02DB6" w:rsidRPr="007875EA" w:rsidRDefault="00535F44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="00867AF5" w:rsidRPr="007875EA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III-1 </w:t>
            </w:r>
            <w:r w:rsidR="00867AF5" w:rsidRPr="007875EA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การเข้าถึงและเข้ารับบริการ</w:t>
            </w:r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1C1B191D" w14:textId="77777777" w:rsidR="00D02DB6" w:rsidRPr="007875EA" w:rsidRDefault="00D02DB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875EA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569F3BC2" w14:textId="77777777" w:rsidR="00D02DB6" w:rsidRPr="007875EA" w:rsidRDefault="00D02DB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875EA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35C47398" w14:textId="77777777" w:rsidR="00D02DB6" w:rsidRPr="007875EA" w:rsidRDefault="00D02DB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gridSpan w:val="2"/>
            <w:shd w:val="clear" w:color="auto" w:fill="BDD6EE" w:themeFill="accent5" w:themeFillTint="66"/>
            <w:vAlign w:val="center"/>
          </w:tcPr>
          <w:p w14:paraId="4C935A32" w14:textId="77777777" w:rsidR="00D02DB6" w:rsidRPr="007875EA" w:rsidRDefault="00D02DB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875EA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4BF8110C" w14:textId="77777777" w:rsidR="00D02DB6" w:rsidRPr="007875EA" w:rsidRDefault="00D02DB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875EA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gridSpan w:val="2"/>
            <w:shd w:val="clear" w:color="auto" w:fill="BDD6EE" w:themeFill="accent5" w:themeFillTint="66"/>
            <w:vAlign w:val="center"/>
          </w:tcPr>
          <w:p w14:paraId="06B2CDE2" w14:textId="77777777" w:rsidR="00D02DB6" w:rsidRPr="007875EA" w:rsidRDefault="00D02DB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875EA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76379B23" w14:textId="77777777" w:rsidTr="00712866">
        <w:tc>
          <w:tcPr>
            <w:tcW w:w="3196" w:type="dxa"/>
          </w:tcPr>
          <w:p w14:paraId="41E9A241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3B027F9D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69E6885E" w14:textId="640A10E0" w:rsidR="00103434" w:rsidRPr="00CF0D53" w:rsidRDefault="008078E2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3"/>
            <w:vAlign w:val="center"/>
          </w:tcPr>
          <w:p w14:paraId="4C0A7249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7CF4930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47B7D7D7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702BDED1" w14:textId="77777777" w:rsidR="00D02DB6" w:rsidRDefault="00886C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86C20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III-1 </w:t>
            </w:r>
            <w:r w:rsidRPr="00886C20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การเข้าถึงและเข้ารับบริการ</w:t>
            </w:r>
          </w:p>
          <w:p w14:paraId="23AC52D0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72DC7F3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44A1F4E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C5BCDE0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CF24DBE" w14:textId="544C790D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69D5708" w14:textId="325CCF6E" w:rsidR="00D02DB6" w:rsidRPr="00F75368" w:rsidRDefault="00625778" w:rsidP="00F75368">
            <w:pPr>
              <w:rPr>
                <w:rFonts w:ascii="Browallia New" w:eastAsia="Calibri" w:hAnsi="Browallia New" w:cs="Browallia New"/>
                <w:sz w:val="28"/>
              </w:rPr>
            </w:pPr>
            <w:r w:rsidRPr="00625778">
              <w:rPr>
                <w:rFonts w:ascii="Browallia New" w:eastAsia="Calibri" w:hAnsi="Browallia New" w:cs="Browallia New"/>
                <w:sz w:val="28"/>
                <w:cs/>
              </w:rPr>
              <w:t>องค์กร</w:t>
            </w:r>
            <w:r w:rsidR="003840EE" w:rsidRPr="003840EE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625778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ให้มั่นใจว่าผู้ป่วย/ผู้รับผลงาน สามารถเข้าถึงและเข้ารับบริการสุขภาพที่</w:t>
            </w:r>
            <w:r w:rsidR="003840EE" w:rsidRPr="003840EE">
              <w:rPr>
                <w:rFonts w:ascii="Browallia New" w:eastAsia="Calibri" w:hAnsi="Browallia New" w:cs="Browallia New"/>
                <w:sz w:val="28"/>
                <w:cs/>
              </w:rPr>
              <w:t>จําเป็น</w:t>
            </w:r>
            <w:r w:rsidRPr="00625778">
              <w:rPr>
                <w:rFonts w:ascii="Browallia New" w:eastAsia="Calibri" w:hAnsi="Browallia New" w:cs="Browallia New"/>
                <w:sz w:val="28"/>
                <w:cs/>
              </w:rPr>
              <w:t>ได้โดยสะดวก ทันเวลา และปลอดภัย เหมาะสมกับปัญหาและความต้องการ มีการประสานงานที่ดี ภายใต้ระบบงานที่มีประสิทธิผล และสิ่งแวดล้อมที่เหมาะสม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5D207BB0" w14:textId="77777777" w:rsidR="00D02DB6" w:rsidRPr="00CF0D53" w:rsidRDefault="00D02DB6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4235E81A" w14:textId="77777777" w:rsidR="00D02DB6" w:rsidRPr="00CF0D53" w:rsidRDefault="00D02DB6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29160D21" w14:textId="77777777" w:rsidR="00D02DB6" w:rsidRPr="00CF0D53" w:rsidRDefault="00D02DB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4E02831A" w14:textId="77777777" w:rsidR="00D02DB6" w:rsidRPr="00CF0D53" w:rsidRDefault="00D02DB6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516C6DA9" w14:textId="77777777" w:rsidR="00D02DB6" w:rsidRPr="00CF0D53" w:rsidRDefault="00D02DB6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470E8867" w14:textId="77777777" w:rsidTr="00712866">
        <w:tc>
          <w:tcPr>
            <w:tcW w:w="3196" w:type="dxa"/>
          </w:tcPr>
          <w:p w14:paraId="66601ED8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2E03F13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3944FD66" w14:textId="108C3D2F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26B9F591" w14:textId="6AEE8F26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01799396" w14:textId="77777777" w:rsidTr="00712866">
        <w:tc>
          <w:tcPr>
            <w:tcW w:w="3196" w:type="dxa"/>
            <w:vAlign w:val="center"/>
          </w:tcPr>
          <w:p w14:paraId="7BA9A08B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580DBC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B7B13E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393B143" w14:textId="5CF69B1D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240402A7" w14:textId="46AF5B5B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3E58999D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4BF141E4" w14:textId="5050945D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D02DB6" w:rsidRPr="00CF0D53" w14:paraId="4D26EB5D" w14:textId="77777777" w:rsidTr="00712866">
        <w:tc>
          <w:tcPr>
            <w:tcW w:w="13721" w:type="dxa"/>
            <w:gridSpan w:val="10"/>
          </w:tcPr>
          <w:p w14:paraId="41D3D5A7" w14:textId="17DD8388" w:rsidR="00120A04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lastRenderedPageBreak/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120A04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120A04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120A04">
              <w:rPr>
                <w:rFonts w:ascii="BrowalliaUPC" w:eastAsia="Calibri" w:hAnsi="BrowalliaUPC" w:cs="BrowalliaUPC"/>
                <w:sz w:val="28"/>
              </w:rPr>
              <w:t>1 (1)</w:t>
            </w:r>
            <w:r w:rsidR="00120A04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120A04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127D4971" w14:textId="77777777" w:rsidR="00386059" w:rsidRDefault="00D02DB6" w:rsidP="00535F44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0A4C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2B0A4C">
              <w:rPr>
                <w:rFonts w:ascii="BrowalliaUPC" w:eastAsia="Calibri" w:hAnsi="BrowalliaUPC" w:cs="BrowalliaUPC"/>
                <w:sz w:val="28"/>
              </w:rPr>
              <w:t xml:space="preserve"> </w:t>
            </w:r>
          </w:p>
          <w:p w14:paraId="2A2E8173" w14:textId="3A394346" w:rsidR="00D02DB6" w:rsidRDefault="00386059" w:rsidP="00535F44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เข้าถึงสะดวก รับไว้ดูแลทันเวลา ปลอดภัย ระบบมีประสิทธิผล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FF0618">
              <w:rPr>
                <w:rFonts w:ascii="BrowalliaUPC" w:eastAsia="Calibri" w:hAnsi="BrowalliaUPC" w:cs="BrowalliaUPC" w:hint="cs"/>
                <w:sz w:val="28"/>
                <w:cs/>
              </w:rPr>
              <w:t>การเข้าถึง และเข้ารับบริการที่จำเป็นได้โดยสะดวก ทันเวลา ปลอดภัย เหมาะสมกับปัญหาและความต้องการ การประสานงาน</w:t>
            </w:r>
            <w:r w:rsidR="005833C9">
              <w:rPr>
                <w:rFonts w:ascii="BrowalliaUPC" w:eastAsia="Calibri" w:hAnsi="BrowalliaUPC" w:cs="BrowalliaUPC" w:hint="cs"/>
                <w:sz w:val="28"/>
                <w:cs/>
              </w:rPr>
              <w:t>กับหน่วยงานที่ส่งผู้ป่วยมา สิ่งแวดล้อมที่เหมาะสม ประสิทธิภาพและประสิทธิผล</w:t>
            </w:r>
            <w:r w:rsidR="0075552B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5877EE">
              <w:rPr>
                <w:rFonts w:ascii="BrowalliaUPC" w:eastAsia="Calibri" w:hAnsi="BrowalliaUPC" w:cs="BrowalliaUPC" w:hint="cs"/>
                <w:sz w:val="28"/>
                <w:cs/>
              </w:rPr>
              <w:t>กระบวนการขอความยินยอม</w:t>
            </w:r>
            <w:r w:rsidR="001C6E7B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5877EE"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การปฏิเสธการดูแลรักษา </w:t>
            </w:r>
            <w:r w:rsidR="001C6E7B">
              <w:rPr>
                <w:rFonts w:ascii="BrowalliaUPC" w:eastAsia="Calibri" w:hAnsi="BrowalliaUPC" w:cs="BrowalliaUPC" w:hint="cs"/>
                <w:sz w:val="28"/>
                <w:cs/>
              </w:rPr>
              <w:t>การบ่งชี้ผู้ป่วยถูกต้อง</w:t>
            </w:r>
          </w:p>
          <w:p w14:paraId="776D6143" w14:textId="77777777" w:rsidR="0038694B" w:rsidRPr="00535F44" w:rsidRDefault="0038694B" w:rsidP="00535F44">
            <w:pPr>
              <w:rPr>
                <w:rFonts w:ascii="BrowalliaUPC" w:eastAsia="Calibri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D02DB6" w:rsidRPr="009A56A3" w14:paraId="17A2603D" w14:textId="77777777">
              <w:tc>
                <w:tcPr>
                  <w:tcW w:w="3955" w:type="dxa"/>
                </w:tcPr>
                <w:p w14:paraId="5528D58B" w14:textId="77777777" w:rsidR="00D02DB6" w:rsidRPr="009A56A3" w:rsidRDefault="00D02DB6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1A951B40" w14:textId="77777777" w:rsidR="00D02DB6" w:rsidRDefault="00D02DB6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65433359" w14:textId="77777777" w:rsidR="00D02DB6" w:rsidRPr="008E58CE" w:rsidRDefault="00D02DB6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5E15DA03" w14:textId="77777777" w:rsidR="00D02DB6" w:rsidRPr="009A56A3" w:rsidRDefault="00D02DB6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7598886" w14:textId="77777777" w:rsidR="00D02DB6" w:rsidRDefault="00D02DB6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10D73195" w14:textId="77777777" w:rsidR="00D02DB6" w:rsidRDefault="00D02DB6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2A95DDBF" w14:textId="77777777" w:rsidR="00D02DB6" w:rsidRDefault="00D02DB6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268C034" w14:textId="77777777" w:rsidR="00D02DB6" w:rsidRPr="009A56A3" w:rsidRDefault="00D02DB6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097934" w:rsidRPr="009A56A3" w14:paraId="25C84626" w14:textId="77777777">
              <w:tc>
                <w:tcPr>
                  <w:tcW w:w="3955" w:type="dxa"/>
                </w:tcPr>
                <w:p w14:paraId="2E46E939" w14:textId="6726A51C" w:rsidR="00097934" w:rsidRPr="009A56A3" w:rsidRDefault="00097934" w:rsidP="0009793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จำนวน</w:t>
                  </w:r>
                  <w:r w:rsidRPr="00912969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อุบัติการณ์การคัด</w:t>
                  </w:r>
                  <w:r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แยก</w:t>
                  </w:r>
                  <w:r w:rsidRPr="00912969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ที่ห้องฉุกเฉินคลาดเคลื่อน (</w:t>
                  </w:r>
                  <w:r w:rsidRPr="00912969">
                    <w:rPr>
                      <w:rFonts w:ascii="BrowalliaUPC" w:hAnsi="BrowalliaUPC" w:cs="BrowalliaUPC"/>
                      <w:color w:val="FF0000"/>
                      <w:sz w:val="28"/>
                    </w:rPr>
                    <w:t xml:space="preserve">under triage </w:t>
                  </w:r>
                  <w:r w:rsidRPr="00912969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 xml:space="preserve">หรือ </w:t>
                  </w:r>
                  <w:r w:rsidRPr="00912969">
                    <w:rPr>
                      <w:rFonts w:ascii="BrowalliaUPC" w:hAnsi="BrowalliaUPC" w:cs="BrowalliaUPC"/>
                      <w:color w:val="FF0000"/>
                      <w:sz w:val="28"/>
                    </w:rPr>
                    <w:t>over triage)</w:t>
                  </w:r>
                  <w:r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 ทั้งหมด/</w:t>
                  </w:r>
                  <w:r w:rsidRPr="00912969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 xml:space="preserve"> </w:t>
                  </w: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 xml:space="preserve">ระดับ </w:t>
                  </w: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 xml:space="preserve">E </w:t>
                  </w: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>ขึ้นไป*</w:t>
                  </w:r>
                </w:p>
              </w:tc>
              <w:tc>
                <w:tcPr>
                  <w:tcW w:w="1710" w:type="dxa"/>
                </w:tcPr>
                <w:p w14:paraId="716DFA42" w14:textId="5099149D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(</w:t>
                  </w:r>
                  <w:proofErr w:type="gramStart"/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…./</w:t>
                  </w:r>
                  <w:proofErr w:type="gramEnd"/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0)</w:t>
                  </w:r>
                </w:p>
              </w:tc>
              <w:tc>
                <w:tcPr>
                  <w:tcW w:w="1620" w:type="dxa"/>
                </w:tcPr>
                <w:p w14:paraId="2326ABEA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D9E0641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262A1B6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CE2A281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D80EB1C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97934" w:rsidRPr="009A56A3" w14:paraId="09E1F4C8" w14:textId="77777777">
              <w:tc>
                <w:tcPr>
                  <w:tcW w:w="3955" w:type="dxa"/>
                </w:tcPr>
                <w:p w14:paraId="0F37E365" w14:textId="1BB8A507" w:rsidR="00097934" w:rsidRPr="009A56A3" w:rsidRDefault="00097934" w:rsidP="0009793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จำนวน</w:t>
                  </w:r>
                  <w:r w:rsidRPr="00912969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อุบัติการณ์การระบุตัวผู้ป่วยผิดพลาด</w:t>
                  </w:r>
                  <w:r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ทั้งหมด/</w:t>
                  </w: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 xml:space="preserve">ระดับ </w:t>
                  </w: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 xml:space="preserve">E </w:t>
                  </w: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>ขึ้นไป*</w:t>
                  </w:r>
                </w:p>
              </w:tc>
              <w:tc>
                <w:tcPr>
                  <w:tcW w:w="1710" w:type="dxa"/>
                </w:tcPr>
                <w:p w14:paraId="6E1B4705" w14:textId="159FB6CB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>(…./0)</w:t>
                  </w:r>
                </w:p>
              </w:tc>
              <w:tc>
                <w:tcPr>
                  <w:tcW w:w="1620" w:type="dxa"/>
                </w:tcPr>
                <w:p w14:paraId="278086E6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8C3F79B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0FEA4D0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4059F8C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6C68B7D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97934" w:rsidRPr="009A56A3" w14:paraId="29B937AE" w14:textId="77777777">
              <w:tc>
                <w:tcPr>
                  <w:tcW w:w="3955" w:type="dxa"/>
                </w:tcPr>
                <w:p w14:paraId="3C78633D" w14:textId="77777777" w:rsidR="00097934" w:rsidRPr="009A56A3" w:rsidRDefault="00097934" w:rsidP="0009793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183F90B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EF60BB0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02B3FF8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641EFA0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A92A191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64D2CB7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97934" w:rsidRPr="009A56A3" w14:paraId="747D32B3" w14:textId="77777777">
              <w:tc>
                <w:tcPr>
                  <w:tcW w:w="3955" w:type="dxa"/>
                </w:tcPr>
                <w:p w14:paraId="4199E7D3" w14:textId="77777777" w:rsidR="00097934" w:rsidRPr="009A56A3" w:rsidRDefault="00097934" w:rsidP="0009793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85F6CC8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FDD1A6A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04AFB3F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7957634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BE48C52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9E8010E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97934" w:rsidRPr="009A56A3" w14:paraId="3E10F16C" w14:textId="77777777">
              <w:tc>
                <w:tcPr>
                  <w:tcW w:w="3955" w:type="dxa"/>
                </w:tcPr>
                <w:p w14:paraId="020EFB36" w14:textId="77777777" w:rsidR="00097934" w:rsidRPr="009A56A3" w:rsidRDefault="00097934" w:rsidP="0009793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3C7F59A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925C426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8E2E748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3CF8A32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BF5A695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A049D3D" w14:textId="77777777" w:rsidR="00097934" w:rsidRPr="009A56A3" w:rsidRDefault="00097934" w:rsidP="0009793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2B0A81EB" w14:textId="2670928F" w:rsidR="00D02DB6" w:rsidRPr="00CF0D53" w:rsidRDefault="00991770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91770">
              <w:rPr>
                <w:rFonts w:ascii="Browallia New" w:hAnsi="Browallia New" w:cs="Browallia New"/>
                <w:color w:val="EE0000"/>
                <w:sz w:val="28"/>
              </w:rPr>
              <w:t>*</w:t>
            </w:r>
            <w:r w:rsidRPr="00991770">
              <w:rPr>
                <w:rFonts w:ascii="Browallia New" w:hAnsi="Browallia New" w:cs="Browallia New"/>
                <w:color w:val="EE0000"/>
                <w:sz w:val="28"/>
                <w:cs/>
              </w:rPr>
              <w:t>ตัวอย่างการเก็บข้อมูลตามมาตรฐานสำคัญจำเป็น</w:t>
            </w:r>
            <w:r w:rsidR="0038694B">
              <w:rPr>
                <w:rFonts w:ascii="Browallia New" w:hAnsi="Browallia New" w:cs="Browallia New" w:hint="cs"/>
                <w:color w:val="EE0000"/>
                <w:sz w:val="28"/>
                <w:cs/>
              </w:rPr>
              <w:t>ต่อความปลอดภัยของผู้ป่วย</w:t>
            </w:r>
            <w:r w:rsidRPr="00991770">
              <w:rPr>
                <w:rFonts w:ascii="Browallia New" w:hAnsi="Browallia New" w:cs="Browallia New"/>
                <w:color w:val="EE0000"/>
                <w:sz w:val="28"/>
                <w:cs/>
              </w:rPr>
              <w:t>ซึ่งอาจปรับรูปแบบตามบริบทองค์กร</w:t>
            </w:r>
            <w:r w:rsidR="00D02DB6">
              <w:rPr>
                <w:rFonts w:ascii="Browallia New" w:hAnsi="Browallia New" w:cs="Browallia New"/>
                <w:color w:val="EE0000"/>
                <w:sz w:val="28"/>
              </w:rPr>
              <w:br/>
            </w:r>
          </w:p>
        </w:tc>
      </w:tr>
      <w:tr w:rsidR="0048671C" w:rsidRPr="00625778" w14:paraId="108C9D48" w14:textId="77777777" w:rsidTr="00712866">
        <w:tc>
          <w:tcPr>
            <w:tcW w:w="3196" w:type="dxa"/>
            <w:shd w:val="clear" w:color="auto" w:fill="BDD6EE" w:themeFill="accent5" w:themeFillTint="66"/>
            <w:vAlign w:val="center"/>
          </w:tcPr>
          <w:p w14:paraId="07035A6E" w14:textId="2B944FA5" w:rsidR="00EF7738" w:rsidRPr="00625778" w:rsidRDefault="00535F44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="00886C20" w:rsidRPr="00625778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III-2 </w:t>
            </w:r>
            <w:r w:rsidR="00886C20" w:rsidRPr="00625778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การประเมินผู้ป่วย</w:t>
            </w:r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26B0E4F6" w14:textId="77777777" w:rsidR="00EF7738" w:rsidRPr="00625778" w:rsidRDefault="00EF77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25778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6B4C7147" w14:textId="77777777" w:rsidR="00EF7738" w:rsidRPr="00625778" w:rsidRDefault="00EF77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25778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6EA2AEAC" w14:textId="77777777" w:rsidR="00EF7738" w:rsidRPr="00625778" w:rsidRDefault="00EF77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gridSpan w:val="2"/>
            <w:shd w:val="clear" w:color="auto" w:fill="BDD6EE" w:themeFill="accent5" w:themeFillTint="66"/>
            <w:vAlign w:val="center"/>
          </w:tcPr>
          <w:p w14:paraId="7213DC51" w14:textId="77777777" w:rsidR="00EF7738" w:rsidRPr="00625778" w:rsidRDefault="00EF77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25778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7EF7F58D" w14:textId="77777777" w:rsidR="00EF7738" w:rsidRPr="00625778" w:rsidRDefault="00EF77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25778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gridSpan w:val="2"/>
            <w:shd w:val="clear" w:color="auto" w:fill="BDD6EE" w:themeFill="accent5" w:themeFillTint="66"/>
            <w:vAlign w:val="center"/>
          </w:tcPr>
          <w:p w14:paraId="0994123E" w14:textId="77777777" w:rsidR="00EF7738" w:rsidRPr="00625778" w:rsidRDefault="00EF77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25778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31CF7041" w14:textId="77777777" w:rsidTr="00712866">
        <w:tc>
          <w:tcPr>
            <w:tcW w:w="3196" w:type="dxa"/>
          </w:tcPr>
          <w:p w14:paraId="61409066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04F082DB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19D8D152" w14:textId="3C427499" w:rsidR="00103434" w:rsidRPr="00CF0D53" w:rsidRDefault="008078E2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3"/>
            <w:vAlign w:val="center"/>
          </w:tcPr>
          <w:p w14:paraId="2DE2EE63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5E01D42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209EDFED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6E4CE555" w14:textId="77777777" w:rsidR="00EF7738" w:rsidRDefault="00FB586C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FB586C">
              <w:rPr>
                <w:rFonts w:ascii="Browallia New" w:eastAsia="Calibri" w:hAnsi="Browallia New" w:cs="Browallia New"/>
                <w:b/>
                <w:bCs/>
                <w:sz w:val="28"/>
              </w:rPr>
              <w:lastRenderedPageBreak/>
              <w:t xml:space="preserve">III-2 </w:t>
            </w:r>
            <w:r w:rsidRPr="00FB586C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การประเมินผู้ป่วย</w:t>
            </w:r>
          </w:p>
          <w:p w14:paraId="7E95482C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A146F4A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F7402EF" w14:textId="3018E656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0A17DEB" w14:textId="315A54E6" w:rsidR="00EF7738" w:rsidRPr="00FB586C" w:rsidRDefault="00F2573C" w:rsidP="00FB586C">
            <w:pPr>
              <w:rPr>
                <w:rFonts w:ascii="Browallia New" w:eastAsia="DengXian Light" w:hAnsi="Browallia New" w:cs="Browallia New"/>
                <w:color w:val="0033CC"/>
                <w:sz w:val="28"/>
              </w:rPr>
            </w:pPr>
            <w:r w:rsidRPr="00F2573C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ทีมผู้ให้บริการ</w:t>
            </w:r>
            <w:r w:rsidR="00EC07CF" w:rsidRPr="00EC07CF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ทํา</w:t>
            </w:r>
            <w:r w:rsidRPr="00F2573C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ให้มั่นใจว่าผู้ป่วยทุกรายได้รับการประเมินความต้องการ ปัญหาสุขภาพและความเสี่ยงที่จะได้รับ</w:t>
            </w:r>
            <w:r w:rsidR="00EC07CF" w:rsidRPr="00EC07CF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 xml:space="preserve"> </w:t>
            </w:r>
            <w:r w:rsidRPr="00F2573C">
              <w:rPr>
                <w:rFonts w:ascii="Browallia New" w:eastAsia="Calibri" w:hAnsi="Browallia New" w:cs="Browallia New"/>
                <w:color w:val="000000" w:themeColor="text1"/>
                <w:sz w:val="28"/>
                <w:cs/>
              </w:rPr>
              <w:t>อันตรายจากกระบวนการดูแล อย่างถูกต้อง ครบถ้วน และเหมาะสม.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4E6853D9" w14:textId="77777777" w:rsidR="00EF7738" w:rsidRPr="00CF0D53" w:rsidRDefault="00EF7738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13657D82" w14:textId="77777777" w:rsidR="00EF7738" w:rsidRPr="00CF0D53" w:rsidRDefault="00EF7738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378CA2B8" w14:textId="77777777" w:rsidR="00EF7738" w:rsidRPr="00CF0D53" w:rsidRDefault="00EF7738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294B330E" w14:textId="77777777" w:rsidR="00EF7738" w:rsidRPr="00CF0D53" w:rsidRDefault="00EF7738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44F25B21" w14:textId="77777777" w:rsidR="00EF7738" w:rsidRPr="00CF0D53" w:rsidRDefault="00EF7738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046200EA" w14:textId="77777777" w:rsidTr="00712866">
        <w:tc>
          <w:tcPr>
            <w:tcW w:w="3196" w:type="dxa"/>
          </w:tcPr>
          <w:p w14:paraId="57E9850D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A013FE6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413E6F87" w14:textId="34A21EFD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134976DF" w14:textId="669AEEDB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6B05EC34" w14:textId="77777777" w:rsidTr="00712866">
        <w:tc>
          <w:tcPr>
            <w:tcW w:w="3196" w:type="dxa"/>
            <w:vAlign w:val="center"/>
          </w:tcPr>
          <w:p w14:paraId="4A835D45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2C9E0A8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6072E3E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EC9B174" w14:textId="60CA4343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5AA97B91" w14:textId="56E5EA2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3B80B604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E1B5E85" w14:textId="4D54710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EF7738" w:rsidRPr="00CF0D53" w14:paraId="228EFF25" w14:textId="77777777" w:rsidTr="00712866">
        <w:tc>
          <w:tcPr>
            <w:tcW w:w="13721" w:type="dxa"/>
            <w:gridSpan w:val="10"/>
          </w:tcPr>
          <w:p w14:paraId="070A94D3" w14:textId="4D12FDE9" w:rsidR="0047147D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47147D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 (1)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47147D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44E848F8" w14:textId="77777777" w:rsidR="0038694B" w:rsidRDefault="00EF7738" w:rsidP="00535F44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0A4C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2B0A4C">
              <w:rPr>
                <w:rFonts w:ascii="BrowalliaUPC" w:eastAsia="Calibri" w:hAnsi="BrowalliaUPC" w:cs="BrowalliaUPC"/>
                <w:sz w:val="28"/>
              </w:rPr>
              <w:t xml:space="preserve"> </w:t>
            </w:r>
          </w:p>
          <w:p w14:paraId="36F6A073" w14:textId="79AD07B5" w:rsidR="001C6E7B" w:rsidRDefault="0038694B" w:rsidP="00535F44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ความต้องการและปัญหาสุขภาพที่ถูกต้อง ครบถ้วน และเหมาะสม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A03837" w:rsidRPr="00A03837">
              <w:rPr>
                <w:rFonts w:ascii="BrowalliaUPC" w:eastAsia="Calibri" w:hAnsi="BrowalliaUPC" w:cs="BrowalliaUPC"/>
                <w:sz w:val="28"/>
                <w:cs/>
              </w:rPr>
              <w:t>การประเมินความต้องการ</w:t>
            </w:r>
            <w:r w:rsidR="00536962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A03837" w:rsidRPr="00A03837">
              <w:rPr>
                <w:rFonts w:ascii="BrowalliaUPC" w:eastAsia="Calibri" w:hAnsi="BrowalliaUPC" w:cs="BrowalliaUPC"/>
                <w:sz w:val="28"/>
                <w:cs/>
              </w:rPr>
              <w:t>ปัญหาสุขภาพ และความเสี่ยงของ</w:t>
            </w:r>
            <w:r w:rsidR="001C6E7B">
              <w:rPr>
                <w:rFonts w:ascii="BrowalliaUPC" w:eastAsia="Calibri" w:hAnsi="BrowalliaUPC" w:cs="BrowalliaUPC" w:hint="cs"/>
                <w:sz w:val="28"/>
                <w:cs/>
              </w:rPr>
              <w:t>ผู้ป่วยที่จะได้รับอันตราย ถูกต้อง ครบถ้วน เหมาะสม</w:t>
            </w:r>
            <w:r w:rsidR="00E7511D">
              <w:rPr>
                <w:rFonts w:ascii="BrowalliaUPC" w:hAnsi="BrowalliaUPC" w:cs="BrowalliaUPC"/>
                <w:sz w:val="28"/>
              </w:rPr>
              <w:t xml:space="preserve"> </w:t>
            </w:r>
            <w:r w:rsidR="00E7511D">
              <w:rPr>
                <w:rFonts w:ascii="BrowalliaUPC" w:hAnsi="BrowalliaUPC" w:cs="BrowalliaUPC" w:hint="cs"/>
                <w:sz w:val="28"/>
                <w:cs/>
              </w:rPr>
              <w:t>ทันเวลา</w:t>
            </w:r>
            <w:r>
              <w:rPr>
                <w:rFonts w:ascii="BrowalliaUPC" w:hAnsi="BrowalliaUPC" w:cs="BrowalliaUPC" w:hint="cs"/>
                <w:sz w:val="28"/>
                <w:cs/>
              </w:rPr>
              <w:t xml:space="preserve"> การประสานงานและความร่วมมือ การประเมินซ้ำ การส่งตรวจเพื่อการวินิจฉัยที่เหมาะสม</w:t>
            </w:r>
            <w:r w:rsidR="00536962">
              <w:rPr>
                <w:rFonts w:ascii="BrowalliaUPC" w:hAnsi="BrowalliaUPC" w:cs="BrowalliaUPC" w:hint="cs"/>
                <w:sz w:val="28"/>
                <w:cs/>
              </w:rPr>
              <w:t xml:space="preserve"> การวินิจฉัยโรคที่ถูกต้อง เหมาะสม ลดข้อผิดพลาด </w:t>
            </w:r>
          </w:p>
          <w:p w14:paraId="25AF6515" w14:textId="77777777" w:rsidR="009C4AF7" w:rsidRDefault="009C4AF7" w:rsidP="00535F44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EF7738" w:rsidRPr="009A56A3" w14:paraId="50AB427F" w14:textId="77777777">
              <w:tc>
                <w:tcPr>
                  <w:tcW w:w="3955" w:type="dxa"/>
                </w:tcPr>
                <w:p w14:paraId="4FA7F5C3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798C1B78" w14:textId="77777777" w:rsidR="00EF7738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0F06BE70" w14:textId="77777777" w:rsidR="00EF7738" w:rsidRPr="008E58CE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10C47B46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CB9E2D4" w14:textId="77777777" w:rsidR="00EF7738" w:rsidRDefault="00EF773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623FB3E8" w14:textId="77777777" w:rsidR="00EF7738" w:rsidRDefault="00EF773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40E5C3C4" w14:textId="77777777" w:rsidR="00EF7738" w:rsidRDefault="00EF7738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4994130A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EF7738" w:rsidRPr="009A56A3" w14:paraId="4B01A510" w14:textId="77777777">
              <w:tc>
                <w:tcPr>
                  <w:tcW w:w="3955" w:type="dxa"/>
                </w:tcPr>
                <w:p w14:paraId="5522D023" w14:textId="7B0B305A" w:rsidR="00EF7738" w:rsidRPr="009A56A3" w:rsidRDefault="00083BCB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  <w:r w:rsidRPr="00083BCB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>จำนวนอุบัติการณ์การวินิจฉัยคลาดเคลื่อน (</w:t>
                  </w:r>
                  <w:r w:rsidRPr="00083BCB">
                    <w:rPr>
                      <w:rFonts w:ascii="BrowalliaUPC" w:hAnsi="BrowalliaUPC" w:cs="BrowalliaUPC"/>
                      <w:color w:val="FF0000"/>
                      <w:sz w:val="28"/>
                    </w:rPr>
                    <w:t xml:space="preserve">diagnosis error) </w:t>
                  </w:r>
                  <w:r w:rsidRPr="00083BCB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 xml:space="preserve">ที่มีความรุนแรงระดับ </w:t>
                  </w:r>
                  <w:r w:rsidRPr="00083BCB">
                    <w:rPr>
                      <w:rFonts w:ascii="BrowalliaUPC" w:hAnsi="BrowalliaUPC" w:cs="BrowalliaUPC"/>
                      <w:color w:val="FF0000"/>
                      <w:sz w:val="28"/>
                    </w:rPr>
                    <w:t xml:space="preserve">E </w:t>
                  </w:r>
                  <w:r w:rsidRPr="00083BCB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>ขึ้นไป*</w:t>
                  </w:r>
                </w:p>
              </w:tc>
              <w:tc>
                <w:tcPr>
                  <w:tcW w:w="1710" w:type="dxa"/>
                </w:tcPr>
                <w:p w14:paraId="3397ABED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(</w:t>
                  </w:r>
                  <w:proofErr w:type="gramStart"/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…./</w:t>
                  </w:r>
                  <w:proofErr w:type="gramEnd"/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0)</w:t>
                  </w:r>
                </w:p>
              </w:tc>
              <w:tc>
                <w:tcPr>
                  <w:tcW w:w="1620" w:type="dxa"/>
                </w:tcPr>
                <w:p w14:paraId="5CAB7B70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9AB5772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D468F7F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6FBE83C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9090B41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F7738" w:rsidRPr="009A56A3" w14:paraId="4EF25840" w14:textId="77777777">
              <w:tc>
                <w:tcPr>
                  <w:tcW w:w="3955" w:type="dxa"/>
                </w:tcPr>
                <w:p w14:paraId="19263899" w14:textId="10A882B8" w:rsidR="00EF7738" w:rsidRPr="009A56A3" w:rsidRDefault="00EF773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6A55FAA1" w14:textId="774AEE65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F7CE367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52CDC5A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50E654D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4511783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5FFBC94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F7738" w:rsidRPr="009A56A3" w14:paraId="475EC85F" w14:textId="77777777">
              <w:tc>
                <w:tcPr>
                  <w:tcW w:w="3955" w:type="dxa"/>
                </w:tcPr>
                <w:p w14:paraId="42306AF6" w14:textId="77777777" w:rsidR="00EF7738" w:rsidRPr="009A56A3" w:rsidRDefault="00EF773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68445CB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B766233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77A2161E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03763B4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7F8ABF6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9E9BF5A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F7738" w:rsidRPr="009A56A3" w14:paraId="2CA3C78E" w14:textId="77777777">
              <w:tc>
                <w:tcPr>
                  <w:tcW w:w="3955" w:type="dxa"/>
                </w:tcPr>
                <w:p w14:paraId="1A39B4D6" w14:textId="77777777" w:rsidR="00EF7738" w:rsidRPr="009A56A3" w:rsidRDefault="00EF773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2DB44CB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0EAEB6D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F56799B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384144F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D0C1535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3966B6B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F7738" w:rsidRPr="009A56A3" w14:paraId="084EDADC" w14:textId="77777777">
              <w:tc>
                <w:tcPr>
                  <w:tcW w:w="3955" w:type="dxa"/>
                </w:tcPr>
                <w:p w14:paraId="222B6AB4" w14:textId="77777777" w:rsidR="00EF7738" w:rsidRPr="009A56A3" w:rsidRDefault="00EF7738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6A9463E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6F8A3F8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1BB74D38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21A14F0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DA232DA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2858BBE" w14:textId="77777777" w:rsidR="00EF7738" w:rsidRPr="009A56A3" w:rsidRDefault="00EF7738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A9D44B5" w14:textId="0C90E0AC" w:rsidR="00EF7738" w:rsidRDefault="00EF773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91770">
              <w:rPr>
                <w:rFonts w:ascii="Browallia New" w:hAnsi="Browallia New" w:cs="Browallia New"/>
                <w:color w:val="EE0000"/>
                <w:sz w:val="28"/>
              </w:rPr>
              <w:t>*</w:t>
            </w:r>
            <w:r w:rsidRPr="00991770">
              <w:rPr>
                <w:rFonts w:ascii="Browallia New" w:hAnsi="Browallia New" w:cs="Browallia New"/>
                <w:color w:val="EE0000"/>
                <w:sz w:val="28"/>
                <w:cs/>
              </w:rPr>
              <w:t>ตัวอย่างการเก็บข้อมูลตามมาตรฐานสำคัญจำเป็น</w:t>
            </w:r>
            <w:r w:rsidR="009C4AF7">
              <w:rPr>
                <w:rFonts w:ascii="Browallia New" w:hAnsi="Browallia New" w:cs="Browallia New" w:hint="cs"/>
                <w:color w:val="EE0000"/>
                <w:sz w:val="28"/>
                <w:cs/>
              </w:rPr>
              <w:t>ต่อความปลอดภัยของผู้ป่วย</w:t>
            </w:r>
            <w:r w:rsidRPr="00991770">
              <w:rPr>
                <w:rFonts w:ascii="Browallia New" w:hAnsi="Browallia New" w:cs="Browallia New"/>
                <w:color w:val="EE0000"/>
                <w:sz w:val="28"/>
                <w:cs/>
              </w:rPr>
              <w:t>ซึ่งอาจปรับรูปแบบตามบริบทองค์กร</w:t>
            </w:r>
          </w:p>
          <w:p w14:paraId="542ECD83" w14:textId="2D98BE8A" w:rsidR="00EF7738" w:rsidRPr="00CF0D53" w:rsidRDefault="00EF7738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48671C" w:rsidRPr="00F2573C" w14:paraId="59F3A1EF" w14:textId="77777777" w:rsidTr="00712866">
        <w:tc>
          <w:tcPr>
            <w:tcW w:w="3196" w:type="dxa"/>
            <w:shd w:val="clear" w:color="auto" w:fill="BDD6EE" w:themeFill="accent5" w:themeFillTint="66"/>
            <w:vAlign w:val="center"/>
          </w:tcPr>
          <w:p w14:paraId="5EEAC3DC" w14:textId="45BB0BB7" w:rsidR="002016FA" w:rsidRPr="00F2573C" w:rsidRDefault="00535F44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0524FF" w:rsidRPr="00F2573C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III-3 </w:t>
            </w:r>
            <w:r w:rsidR="000524FF" w:rsidRPr="00F2573C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การวางแผน</w:t>
            </w:r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6F68BF63" w14:textId="77777777" w:rsidR="002016FA" w:rsidRPr="00F2573C" w:rsidRDefault="002016F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2573C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20832B75" w14:textId="77777777" w:rsidR="002016FA" w:rsidRPr="00F2573C" w:rsidRDefault="002016F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2573C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6326EFF5" w14:textId="77777777" w:rsidR="002016FA" w:rsidRPr="00F2573C" w:rsidRDefault="002016F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gridSpan w:val="2"/>
            <w:shd w:val="clear" w:color="auto" w:fill="BDD6EE" w:themeFill="accent5" w:themeFillTint="66"/>
            <w:vAlign w:val="center"/>
          </w:tcPr>
          <w:p w14:paraId="67D07CA4" w14:textId="77777777" w:rsidR="002016FA" w:rsidRPr="00F2573C" w:rsidRDefault="002016F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2573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444A9C55" w14:textId="77777777" w:rsidR="002016FA" w:rsidRPr="00F2573C" w:rsidRDefault="002016F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2573C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gridSpan w:val="2"/>
            <w:shd w:val="clear" w:color="auto" w:fill="BDD6EE" w:themeFill="accent5" w:themeFillTint="66"/>
            <w:vAlign w:val="center"/>
          </w:tcPr>
          <w:p w14:paraId="7D5C5346" w14:textId="77777777" w:rsidR="002016FA" w:rsidRPr="00F2573C" w:rsidRDefault="002016FA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2573C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44EF3586" w14:textId="77777777" w:rsidTr="00712866">
        <w:tc>
          <w:tcPr>
            <w:tcW w:w="3196" w:type="dxa"/>
          </w:tcPr>
          <w:p w14:paraId="25647BA6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1AE867A6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60DD04B3" w14:textId="6E8C7176" w:rsidR="00103434" w:rsidRPr="00CF0D53" w:rsidRDefault="008078E2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3"/>
            <w:vAlign w:val="center"/>
          </w:tcPr>
          <w:p w14:paraId="1A0A261D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264ED45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0C5EEFA5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0FEF69C" w14:textId="77777777" w:rsidR="002016FA" w:rsidRDefault="00CA299C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A299C">
              <w:rPr>
                <w:rFonts w:ascii="Browallia New" w:eastAsia="Calibri" w:hAnsi="Browallia New" w:cs="Browallia New"/>
                <w:b/>
                <w:bCs/>
                <w:sz w:val="28"/>
              </w:rPr>
              <w:t>III</w:t>
            </w:r>
            <w:r w:rsidRPr="00CA299C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-</w:t>
            </w:r>
            <w:r w:rsidRPr="00CA299C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3.1 </w:t>
            </w:r>
            <w:r w:rsidRPr="00CA299C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การวางแผนการดูแล</w:t>
            </w:r>
          </w:p>
          <w:p w14:paraId="5EFE9878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F735151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1D0423C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7DCCA5C" w14:textId="7AFA6BF2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5C4BE052" w14:textId="04E37304" w:rsidR="002016FA" w:rsidRPr="00FB1F67" w:rsidRDefault="00724FD8">
            <w:pPr>
              <w:rPr>
                <w:rFonts w:ascii="Browallia New" w:eastAsia="DengXian Light" w:hAnsi="Browallia New" w:cs="Browallia New"/>
                <w:color w:val="0033CC"/>
                <w:sz w:val="28"/>
              </w:rPr>
            </w:pPr>
            <w:r w:rsidRPr="00724FD8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283C79" w:rsidRPr="00283C79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724FD8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ให้มั่นใจว่าผู้ป่วยทุกรายมีแผนการดูแลที่ประสานกันอย่างดีและมีเป้าหมายที่ชัดเจน สอดคล้อง</w:t>
            </w:r>
            <w:r w:rsidR="00283C79" w:rsidRPr="00283C79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724FD8">
              <w:rPr>
                <w:rFonts w:ascii="Browallia New" w:eastAsia="Calibri" w:hAnsi="Browallia New" w:cs="Browallia New"/>
                <w:sz w:val="28"/>
                <w:cs/>
              </w:rPr>
              <w:t>กับปัญหา/ความต้องการด้านสุขภาพของผู้ป่วย และป้องกันเหตุการณ์ไม่พึง</w:t>
            </w:r>
            <w:r w:rsidR="00283C79" w:rsidRPr="00283C79">
              <w:rPr>
                <w:rFonts w:ascii="Browallia New" w:eastAsia="Calibri" w:hAnsi="Browallia New" w:cs="Browallia New"/>
                <w:sz w:val="28"/>
                <w:cs/>
              </w:rPr>
              <w:t>ประสงค์</w:t>
            </w:r>
            <w:r w:rsidR="00283C79">
              <w:rPr>
                <w:rFonts w:ascii="Browallia New" w:eastAsia="Calibri" w:hAnsi="Browallia New" w:cs="Browallia New" w:hint="cs"/>
                <w:sz w:val="28"/>
                <w:cs/>
              </w:rPr>
              <w:t>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5E98CC4" w14:textId="77777777" w:rsidR="002016FA" w:rsidRPr="00CF0D53" w:rsidRDefault="002016FA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4BCA3962" w14:textId="77777777" w:rsidR="002016FA" w:rsidRPr="00CF0D53" w:rsidRDefault="002016FA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280839F2" w14:textId="77777777" w:rsidR="002016FA" w:rsidRPr="00CF0D53" w:rsidRDefault="002016FA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EA3CE7B" w14:textId="77777777" w:rsidR="002016FA" w:rsidRPr="00CF0D53" w:rsidRDefault="002016FA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4D352F28" w14:textId="77777777" w:rsidR="002016FA" w:rsidRPr="00CF0D53" w:rsidRDefault="002016FA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3E6C859F" w14:textId="77777777" w:rsidTr="00712866">
        <w:tc>
          <w:tcPr>
            <w:tcW w:w="3196" w:type="dxa"/>
          </w:tcPr>
          <w:p w14:paraId="1D427F51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311C45D0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6B34E803" w14:textId="1B1AFE1A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67B5A449" w14:textId="1E427820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6CD3D326" w14:textId="77777777" w:rsidTr="00712866">
        <w:tc>
          <w:tcPr>
            <w:tcW w:w="3196" w:type="dxa"/>
            <w:vAlign w:val="center"/>
          </w:tcPr>
          <w:p w14:paraId="677841D2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0B820084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55A78A9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44EFD53" w14:textId="7707208A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45594DD1" w14:textId="33E45E4A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5B01FD3F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5B7D3129" w14:textId="063CFE76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48671C" w:rsidRPr="00CF0D53" w14:paraId="674C5D0E" w14:textId="77777777" w:rsidTr="00712866">
        <w:trPr>
          <w:trHeight w:val="350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6C3640A2" w14:textId="77777777" w:rsidR="00CA299C" w:rsidRDefault="00D6413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D6413E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III-3.2 </w:t>
            </w:r>
            <w:r w:rsidRPr="00D6413E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การวางแผนจำหน่าย</w:t>
            </w:r>
          </w:p>
          <w:p w14:paraId="41EDED6D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67459A4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00FC14A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0FC1ABD" w14:textId="49BC0636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529A9BCD" w14:textId="3BCEBABB" w:rsidR="00CA299C" w:rsidRPr="00FB1F67" w:rsidRDefault="00DE5BDC">
            <w:pPr>
              <w:rPr>
                <w:rFonts w:ascii="Browallia New" w:eastAsia="DengXian Light" w:hAnsi="Browallia New" w:cs="Browallia New"/>
                <w:color w:val="0033CC"/>
                <w:sz w:val="28"/>
              </w:rPr>
            </w:pPr>
            <w:r w:rsidRPr="00DE5BDC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E9630C" w:rsidRPr="00E9630C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DE5BDC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ให้มั่นใจว่าผู้ป่วยได้รับการวางแผน</w:t>
            </w:r>
            <w:r w:rsidR="00E9630C" w:rsidRPr="00E9630C">
              <w:rPr>
                <w:rFonts w:ascii="Browallia New" w:eastAsia="Calibri" w:hAnsi="Browallia New" w:cs="Browallia New"/>
                <w:sz w:val="28"/>
                <w:cs/>
              </w:rPr>
              <w:t>จําหน่าย</w:t>
            </w:r>
            <w:r w:rsidRPr="00DE5BDC">
              <w:rPr>
                <w:rFonts w:ascii="Browallia New" w:eastAsia="Calibri" w:hAnsi="Browallia New" w:cs="Browallia New"/>
                <w:sz w:val="28"/>
                <w:cs/>
              </w:rPr>
              <w:t xml:space="preserve"> เพื่อให้สามารถดูแลตนเอง และได้รับการดูแลอย่าง</w:t>
            </w:r>
            <w:r w:rsidR="00E9630C" w:rsidRPr="00E9630C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DE5BDC">
              <w:rPr>
                <w:rFonts w:ascii="Browallia New" w:eastAsia="Calibri" w:hAnsi="Browallia New" w:cs="Browallia New"/>
                <w:sz w:val="28"/>
                <w:cs/>
              </w:rPr>
              <w:t>เหมาะสมกับสภาพปัญหา/ความ</w:t>
            </w:r>
            <w:r w:rsidR="00E9630C" w:rsidRPr="00E9630C">
              <w:rPr>
                <w:rFonts w:ascii="Browallia New" w:eastAsia="Calibri" w:hAnsi="Browallia New" w:cs="Browallia New"/>
                <w:sz w:val="28"/>
                <w:cs/>
              </w:rPr>
              <w:t>ต้องการ หลังจําหน่าย</w:t>
            </w:r>
            <w:r w:rsidRPr="00DE5BDC">
              <w:rPr>
                <w:rFonts w:ascii="Browallia New" w:eastAsia="Calibri" w:hAnsi="Browallia New" w:cs="Browallia New"/>
                <w:sz w:val="28"/>
                <w:cs/>
              </w:rPr>
              <w:t>ออกจากองค์กร.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1057EAD5" w14:textId="77777777" w:rsidR="00CA299C" w:rsidRPr="00CF0D53" w:rsidRDefault="00CA299C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17D89B50" w14:textId="77777777" w:rsidR="00CA299C" w:rsidRPr="00CF0D53" w:rsidRDefault="00CA299C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6BCB0CCC" w14:textId="77777777" w:rsidR="00CA299C" w:rsidRPr="00CF0D53" w:rsidRDefault="00CA299C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7B6EBE9" w14:textId="77777777" w:rsidR="00CA299C" w:rsidRPr="00CF0D53" w:rsidRDefault="00CA299C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6F8548F2" w14:textId="77777777" w:rsidR="00CA299C" w:rsidRPr="00CF0D53" w:rsidRDefault="00CA299C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4A6A0F1A" w14:textId="77777777" w:rsidTr="00712866">
        <w:tc>
          <w:tcPr>
            <w:tcW w:w="3196" w:type="dxa"/>
          </w:tcPr>
          <w:p w14:paraId="371D4C36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79AC6B6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597EA35C" w14:textId="7A0182AA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6A4DEC2B" w14:textId="122B6EA2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7FF22DB3" w14:textId="77777777" w:rsidTr="00712866">
        <w:tc>
          <w:tcPr>
            <w:tcW w:w="3196" w:type="dxa"/>
            <w:vAlign w:val="center"/>
          </w:tcPr>
          <w:p w14:paraId="5EB68CDD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C46D434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447812A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1D23E59" w14:textId="2740096E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59AEB75E" w14:textId="12F4B06E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50213431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7BAAFAB" w14:textId="6CFAB65A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2016FA" w:rsidRPr="00CF0D53" w14:paraId="7F611448" w14:textId="77777777" w:rsidTr="00712866">
        <w:tc>
          <w:tcPr>
            <w:tcW w:w="13721" w:type="dxa"/>
            <w:gridSpan w:val="10"/>
          </w:tcPr>
          <w:p w14:paraId="745139E4" w14:textId="07579D29" w:rsidR="0047147D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47147D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 (1)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47147D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242A028C" w14:textId="77777777" w:rsidR="009C4AF7" w:rsidRDefault="002016FA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0A4C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2B0A4C">
              <w:rPr>
                <w:rFonts w:ascii="BrowalliaUPC" w:eastAsia="Calibri" w:hAnsi="BrowalliaUPC" w:cs="BrowalliaUPC"/>
                <w:sz w:val="28"/>
              </w:rPr>
              <w:t xml:space="preserve"> </w:t>
            </w:r>
          </w:p>
          <w:p w14:paraId="6970E800" w14:textId="77777777" w:rsidR="009C4AF7" w:rsidRDefault="009C4AF7">
            <w:pPr>
              <w:rPr>
                <w:rFonts w:ascii="BrowalliaUPC" w:eastAsia="Calibri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III-3.1 </w:t>
            </w:r>
            <w:r w:rsidR="00FE1FAF">
              <w:rPr>
                <w:rFonts w:ascii="BrowalliaUPC" w:eastAsia="Calibri" w:hAnsi="BrowalliaUPC" w:cs="BrowalliaUPC" w:hint="cs"/>
                <w:sz w:val="28"/>
                <w:cs/>
              </w:rPr>
              <w:t>แผนการดูแลที่ประสานกันอย่างดีและมีเป้าหมายที่ชัดเจน สอดคล้องกับผลการประเมินปัญหา</w:t>
            </w:r>
            <w:r w:rsidR="00FE1FAF">
              <w:rPr>
                <w:rFonts w:ascii="BrowalliaUPC" w:eastAsia="Calibri" w:hAnsi="BrowalliaUPC" w:cs="BrowalliaUPC"/>
                <w:sz w:val="28"/>
              </w:rPr>
              <w:t>/</w:t>
            </w:r>
            <w:r w:rsidR="00FE1FAF">
              <w:rPr>
                <w:rFonts w:ascii="BrowalliaUPC" w:eastAsia="Calibri" w:hAnsi="BrowalliaUPC" w:cs="BrowalliaUPC" w:hint="cs"/>
                <w:sz w:val="28"/>
                <w:cs/>
              </w:rPr>
              <w:t xml:space="preserve">ความต้องการด้านสุขภาพ และป้องกันเหตุการณ์ไม่พึงประสงค์ </w:t>
            </w:r>
            <w:r w:rsidR="00782FA8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</w:p>
          <w:p w14:paraId="6FF4FA37" w14:textId="78279099" w:rsidR="002016FA" w:rsidRDefault="009C4AF7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/>
                <w:sz w:val="28"/>
              </w:rPr>
              <w:t xml:space="preserve">III-3.2 </w:t>
            </w:r>
            <w:r w:rsidR="00782FA8">
              <w:rPr>
                <w:rFonts w:ascii="BrowalliaUPC" w:eastAsia="Calibri" w:hAnsi="BrowalliaUPC" w:cs="BrowalliaUPC" w:hint="cs"/>
                <w:sz w:val="28"/>
                <w:cs/>
              </w:rPr>
              <w:t>ประสิทธิภาพของการวางแผนจำหน่าย ผู้ป่วยและครอบครัวสามารถดูแลตนเองและได้รับการดูแลอย่างเหมาะสมกับสภาพปัญาหลังจำหน่าย</w:t>
            </w:r>
          </w:p>
          <w:p w14:paraId="49BA6EB3" w14:textId="77777777" w:rsidR="009C4AF7" w:rsidRDefault="009C4AF7">
            <w:pPr>
              <w:rPr>
                <w:rFonts w:ascii="BrowalliaUPC" w:hAnsi="BrowalliaUPC" w:cs="BrowalliaUPC"/>
                <w:sz w:val="28"/>
                <w:cs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2016FA" w:rsidRPr="009A56A3" w14:paraId="71D0C134" w14:textId="77777777">
              <w:tc>
                <w:tcPr>
                  <w:tcW w:w="3955" w:type="dxa"/>
                </w:tcPr>
                <w:p w14:paraId="242FFA9B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lastRenderedPageBreak/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5FADD211" w14:textId="77777777" w:rsidR="002016FA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2A60B423" w14:textId="77777777" w:rsidR="002016FA" w:rsidRPr="008E58CE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5AEB7403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15CE7401" w14:textId="77777777" w:rsidR="002016FA" w:rsidRDefault="002016F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2C4506D5" w14:textId="77777777" w:rsidR="002016FA" w:rsidRDefault="002016F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6F23E341" w14:textId="77777777" w:rsidR="002016FA" w:rsidRDefault="002016F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4ED23890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2016FA" w:rsidRPr="009A56A3" w14:paraId="42728E6D" w14:textId="77777777">
              <w:tc>
                <w:tcPr>
                  <w:tcW w:w="3955" w:type="dxa"/>
                </w:tcPr>
                <w:p w14:paraId="7090E05F" w14:textId="00E0DC71" w:rsidR="002016FA" w:rsidRPr="009A56A3" w:rsidRDefault="002016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0FC9FB7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(</w:t>
                  </w:r>
                  <w:proofErr w:type="gramStart"/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…./</w:t>
                  </w:r>
                  <w:proofErr w:type="gramEnd"/>
                  <w:r w:rsidRPr="00490995">
                    <w:rPr>
                      <w:rFonts w:ascii="BrowalliaUPC" w:hAnsi="BrowalliaUPC" w:cs="BrowalliaUPC"/>
                      <w:color w:val="FF0000"/>
                      <w:sz w:val="28"/>
                    </w:rPr>
                    <w:t>0)</w:t>
                  </w:r>
                </w:p>
              </w:tc>
              <w:tc>
                <w:tcPr>
                  <w:tcW w:w="1620" w:type="dxa"/>
                </w:tcPr>
                <w:p w14:paraId="7687E50D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66B1F0E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69340B6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A268426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2A86D35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16FA" w:rsidRPr="009A56A3" w14:paraId="3C6FFAA9" w14:textId="77777777">
              <w:tc>
                <w:tcPr>
                  <w:tcW w:w="3955" w:type="dxa"/>
                </w:tcPr>
                <w:p w14:paraId="3FCED552" w14:textId="77777777" w:rsidR="002016FA" w:rsidRPr="009A56A3" w:rsidRDefault="002016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CDA8FF0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7D0F2A1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5F901D9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CC8C93C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DDCCFBF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B1AC122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16FA" w:rsidRPr="009A56A3" w14:paraId="20F0B5A3" w14:textId="77777777">
              <w:tc>
                <w:tcPr>
                  <w:tcW w:w="3955" w:type="dxa"/>
                </w:tcPr>
                <w:p w14:paraId="2EEFFFE9" w14:textId="77777777" w:rsidR="002016FA" w:rsidRPr="009A56A3" w:rsidRDefault="002016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839514E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9F0F7FF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C66E99A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31C6500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35BA9B5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E8A767E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16FA" w:rsidRPr="009A56A3" w14:paraId="74543D79" w14:textId="77777777">
              <w:tc>
                <w:tcPr>
                  <w:tcW w:w="3955" w:type="dxa"/>
                </w:tcPr>
                <w:p w14:paraId="4D74FD6A" w14:textId="77777777" w:rsidR="002016FA" w:rsidRPr="009A56A3" w:rsidRDefault="002016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C2AA520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B0D7965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EF6D715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EA60DBC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3699540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8F9BAE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16FA" w:rsidRPr="009A56A3" w14:paraId="67312EC8" w14:textId="77777777">
              <w:tc>
                <w:tcPr>
                  <w:tcW w:w="3955" w:type="dxa"/>
                </w:tcPr>
                <w:p w14:paraId="5EC72DF0" w14:textId="77777777" w:rsidR="002016FA" w:rsidRPr="009A56A3" w:rsidRDefault="002016F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A3A2815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4206394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998F637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C2A6076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0C38FD2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97135FE" w14:textId="77777777" w:rsidR="002016FA" w:rsidRPr="009A56A3" w:rsidRDefault="002016F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5C5349F4" w14:textId="1E5C0CD5" w:rsidR="002016FA" w:rsidRDefault="002016F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91770">
              <w:rPr>
                <w:rFonts w:ascii="Browallia New" w:hAnsi="Browallia New" w:cs="Browallia New"/>
                <w:color w:val="EE0000"/>
                <w:sz w:val="28"/>
              </w:rPr>
              <w:t>*</w:t>
            </w:r>
            <w:r w:rsidRPr="00991770">
              <w:rPr>
                <w:rFonts w:ascii="Browallia New" w:hAnsi="Browallia New" w:cs="Browallia New"/>
                <w:color w:val="EE0000"/>
                <w:sz w:val="28"/>
                <w:cs/>
              </w:rPr>
              <w:t>ตัวอย่างการเก็บข้อมูลตามมาตรฐานสำคัญจำเป็น</w:t>
            </w:r>
            <w:r w:rsidR="009C4AF7">
              <w:rPr>
                <w:rFonts w:ascii="Browallia New" w:hAnsi="Browallia New" w:cs="Browallia New" w:hint="cs"/>
                <w:color w:val="EE0000"/>
                <w:sz w:val="28"/>
                <w:cs/>
              </w:rPr>
              <w:t>ต่อความปลอดภัยของผู้ป่วย</w:t>
            </w:r>
            <w:r w:rsidRPr="00991770">
              <w:rPr>
                <w:rFonts w:ascii="Browallia New" w:hAnsi="Browallia New" w:cs="Browallia New"/>
                <w:color w:val="EE0000"/>
                <w:sz w:val="28"/>
                <w:cs/>
              </w:rPr>
              <w:t>ซึ่งอาจปรับรูปแบบตามบริบทองค์กร</w:t>
            </w:r>
          </w:p>
          <w:p w14:paraId="64DCA2DE" w14:textId="560B5111" w:rsidR="002016FA" w:rsidRPr="00CF0D53" w:rsidRDefault="002016F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48671C" w:rsidRPr="00DE5BDC" w14:paraId="2AE06117" w14:textId="77777777" w:rsidTr="00712866">
        <w:tc>
          <w:tcPr>
            <w:tcW w:w="3196" w:type="dxa"/>
            <w:shd w:val="clear" w:color="auto" w:fill="BDD6EE" w:themeFill="accent5" w:themeFillTint="66"/>
            <w:vAlign w:val="center"/>
          </w:tcPr>
          <w:p w14:paraId="46A1DA81" w14:textId="4F388CCC" w:rsidR="00203274" w:rsidRPr="00DE5BDC" w:rsidRDefault="00535F44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507770" w:rsidRPr="00DE5BDC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III-4 </w:t>
            </w:r>
            <w:r w:rsidR="00507770" w:rsidRPr="00DE5BDC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การดูแลผู้ป่วย</w:t>
            </w:r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4A485F6E" w14:textId="77777777" w:rsidR="00203274" w:rsidRPr="00DE5BDC" w:rsidRDefault="002032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5581CD43" w14:textId="77777777" w:rsidR="00203274" w:rsidRPr="00DE5BDC" w:rsidRDefault="002032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6FAC560F" w14:textId="77777777" w:rsidR="00203274" w:rsidRPr="00DE5BDC" w:rsidRDefault="002032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gridSpan w:val="2"/>
            <w:shd w:val="clear" w:color="auto" w:fill="BDD6EE" w:themeFill="accent5" w:themeFillTint="66"/>
            <w:vAlign w:val="center"/>
          </w:tcPr>
          <w:p w14:paraId="416E6BAB" w14:textId="77777777" w:rsidR="00203274" w:rsidRPr="00DE5BDC" w:rsidRDefault="002032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44256074" w14:textId="77777777" w:rsidR="00203274" w:rsidRPr="00DE5BDC" w:rsidRDefault="002032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gridSpan w:val="2"/>
            <w:shd w:val="clear" w:color="auto" w:fill="BDD6EE" w:themeFill="accent5" w:themeFillTint="66"/>
            <w:vAlign w:val="center"/>
          </w:tcPr>
          <w:p w14:paraId="68F21A1B" w14:textId="77777777" w:rsidR="00203274" w:rsidRPr="00DE5BDC" w:rsidRDefault="002032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1C8518B6" w14:textId="77777777" w:rsidTr="00712866">
        <w:tc>
          <w:tcPr>
            <w:tcW w:w="3196" w:type="dxa"/>
          </w:tcPr>
          <w:p w14:paraId="5841E80D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7370184E" w14:textId="77777777" w:rsidR="00103434" w:rsidRPr="00CF0D53" w:rsidRDefault="00103434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2E616385" w14:textId="1890C36C" w:rsidR="00103434" w:rsidRPr="00CF0D53" w:rsidRDefault="008078E2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3"/>
            <w:vAlign w:val="center"/>
          </w:tcPr>
          <w:p w14:paraId="6933B078" w14:textId="77777777" w:rsidR="00103434" w:rsidRPr="00F84A71" w:rsidRDefault="0010343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F05CC8C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0BED4E05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2224C61" w14:textId="77777777" w:rsidR="00203274" w:rsidRDefault="00EA7FF5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A7FF5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III-4.1 </w:t>
            </w:r>
            <w:r w:rsidRPr="00EA7FF5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การดูแลทั่วไป</w:t>
            </w:r>
          </w:p>
          <w:p w14:paraId="0A9E52D5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ABE6B92" w14:textId="6276D4A0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7631BB25" w14:textId="047755BE" w:rsidR="00203274" w:rsidRPr="00D728C7" w:rsidRDefault="006A4728" w:rsidP="00D728C7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  <w:r w:rsidRPr="006A4728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8E5822" w:rsidRPr="008E5822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6A4728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ให้มั่นใจว่าผู้ป่วยทุกรายจะได้รับการดูแลอย่างทันท่วงที ปลอดภัย เหมาะสม ตามมาตรฐาน</w:t>
            </w:r>
            <w:r w:rsidR="008E5822" w:rsidRPr="008E5822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6A4728">
              <w:rPr>
                <w:rFonts w:ascii="Browallia New" w:eastAsia="Calibri" w:hAnsi="Browallia New" w:cs="Browallia New"/>
                <w:sz w:val="28"/>
                <w:cs/>
              </w:rPr>
              <w:t>วิชาชีพ.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CE56510" w14:textId="77777777" w:rsidR="00203274" w:rsidRPr="00CF0D53" w:rsidRDefault="00203274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376302EF" w14:textId="77777777" w:rsidR="00203274" w:rsidRPr="00CF0D53" w:rsidRDefault="00203274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6C7468DB" w14:textId="39DF8624" w:rsidR="00203274" w:rsidRPr="00CF0D53" w:rsidRDefault="00CE4FD9">
            <w:pPr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48E79830" w14:textId="77777777" w:rsidR="00203274" w:rsidRPr="00CF0D53" w:rsidRDefault="00203274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77C64260" w14:textId="77777777" w:rsidR="00203274" w:rsidRPr="00CF0D53" w:rsidRDefault="00203274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4504F710" w14:textId="77777777" w:rsidTr="00712866">
        <w:tc>
          <w:tcPr>
            <w:tcW w:w="3196" w:type="dxa"/>
          </w:tcPr>
          <w:p w14:paraId="4F9BBC3E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29D6D415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6FA58803" w14:textId="2491741C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3C5FDF44" w14:textId="1C1E1D6E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209F2AD5" w14:textId="77777777" w:rsidTr="00712866">
        <w:tc>
          <w:tcPr>
            <w:tcW w:w="3196" w:type="dxa"/>
            <w:vAlign w:val="center"/>
          </w:tcPr>
          <w:p w14:paraId="3CD365F2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4FAC251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2FD6940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A8705F7" w14:textId="4A5BBFA1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58FCB6CF" w14:textId="02310BCA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7D8B00F9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3C4AE77B" w14:textId="2E9DF9F5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48671C" w:rsidRPr="00CF0D53" w14:paraId="6D66E870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37E0AE7" w14:textId="77777777" w:rsidR="00D728C7" w:rsidRDefault="00AE4575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AE4575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III-4.2 </w:t>
            </w:r>
            <w:r w:rsidRPr="00AE4575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การดูแลผู้ป่วยและการให้บริการที่มีความเสี่ยงสูง</w:t>
            </w:r>
          </w:p>
          <w:p w14:paraId="436DB292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37967BF" w14:textId="6EA2ED35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38DDADD" w14:textId="1174A750" w:rsidR="00D728C7" w:rsidRPr="00D728C7" w:rsidRDefault="002B592C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  <w:r w:rsidRPr="002B592C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9F27B5" w:rsidRPr="009F27B5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2B592C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ให้มั่นใจว่าผู้ป่วยที่มีความเสี่ยงสูงทุกรายได้รับบริการ และหัตถการที่มีความเสี่ยงสูง ได้อย่าง</w:t>
            </w:r>
            <w:r w:rsidR="009F27B5" w:rsidRPr="009F27B5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2B592C">
              <w:rPr>
                <w:rFonts w:ascii="Browallia New" w:eastAsia="Calibri" w:hAnsi="Browallia New" w:cs="Browallia New"/>
                <w:sz w:val="28"/>
                <w:cs/>
              </w:rPr>
              <w:t>ทันท่วงที ปลอดภัย เหมาะสม ตามมาตรฐานวิชาชีพ.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741206E8" w14:textId="77777777" w:rsidR="00D728C7" w:rsidRPr="00CF0D53" w:rsidRDefault="00D728C7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729FDC14" w14:textId="77777777" w:rsidR="00D728C7" w:rsidRPr="00CF0D53" w:rsidRDefault="00D728C7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79CAD762" w14:textId="2705B917" w:rsidR="00D728C7" w:rsidRPr="00CF0D53" w:rsidRDefault="00CE4FD9">
            <w:pPr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5B5CEFF" w14:textId="77777777" w:rsidR="00D728C7" w:rsidRPr="00CF0D53" w:rsidRDefault="00D728C7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5AD30B57" w14:textId="77777777" w:rsidR="00D728C7" w:rsidRPr="00CF0D53" w:rsidRDefault="00D728C7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35F0D977" w14:textId="77777777" w:rsidTr="00712866">
        <w:tc>
          <w:tcPr>
            <w:tcW w:w="3196" w:type="dxa"/>
          </w:tcPr>
          <w:p w14:paraId="3AA5DD89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FEFF6BE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5DED87CA" w14:textId="0830A046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7C7F2D11" w14:textId="166E9873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23CAD177" w14:textId="77777777" w:rsidTr="00712866">
        <w:tc>
          <w:tcPr>
            <w:tcW w:w="3196" w:type="dxa"/>
            <w:vAlign w:val="center"/>
          </w:tcPr>
          <w:p w14:paraId="13804324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3A9C6657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D0EDC2B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3D38078" w14:textId="2BDB34AB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13F47E6C" w14:textId="36C1D06F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197D5DFA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D0995F5" w14:textId="4466093E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EC354A" w:rsidRPr="00CF0D53" w14:paraId="4C112A11" w14:textId="77777777" w:rsidTr="00712866">
        <w:tc>
          <w:tcPr>
            <w:tcW w:w="13721" w:type="dxa"/>
            <w:gridSpan w:val="10"/>
          </w:tcPr>
          <w:p w14:paraId="2E440158" w14:textId="6BA1021C" w:rsidR="0047147D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47147D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 (1)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47147D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1951A342" w14:textId="12036EE7" w:rsidR="00EC354A" w:rsidRDefault="00EC354A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0A4C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2B0A4C">
              <w:rPr>
                <w:rFonts w:ascii="BrowalliaUPC" w:eastAsia="Calibri" w:hAnsi="BrowalliaUPC" w:cs="BrowalliaUPC"/>
                <w:sz w:val="28"/>
              </w:rPr>
              <w:t xml:space="preserve"> </w:t>
            </w:r>
            <w:r w:rsidR="00446DF8">
              <w:rPr>
                <w:rFonts w:ascii="BrowalliaUPC" w:eastAsia="Calibri" w:hAnsi="BrowalliaUPC" w:cs="BrowalliaUPC" w:hint="cs"/>
                <w:sz w:val="28"/>
                <w:cs/>
              </w:rPr>
              <w:t>ทันท่วงที ปลอดภัย เหมาะสม ตามมาตรฐานวิชาชีพ</w:t>
            </w:r>
          </w:p>
          <w:p w14:paraId="3A17232B" w14:textId="77777777" w:rsidR="00712866" w:rsidRDefault="00712866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EC354A" w:rsidRPr="009A56A3" w14:paraId="622D3BDB" w14:textId="77777777">
              <w:tc>
                <w:tcPr>
                  <w:tcW w:w="3955" w:type="dxa"/>
                </w:tcPr>
                <w:p w14:paraId="6BF0D7F7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119A1964" w14:textId="77777777" w:rsidR="00EC354A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5FCCD224" w14:textId="77777777" w:rsidR="00EC354A" w:rsidRPr="008E58CE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4FA68D7D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438EC927" w14:textId="77777777" w:rsidR="00EC354A" w:rsidRDefault="00EC354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57C7C7B7" w14:textId="77777777" w:rsidR="00EC354A" w:rsidRDefault="00EC354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26459C90" w14:textId="77777777" w:rsidR="00EC354A" w:rsidRDefault="00EC354A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793F510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EC354A" w:rsidRPr="009A56A3" w14:paraId="3F49255F" w14:textId="77777777">
              <w:tc>
                <w:tcPr>
                  <w:tcW w:w="3955" w:type="dxa"/>
                </w:tcPr>
                <w:p w14:paraId="7C5E209D" w14:textId="286C50F9" w:rsidR="00EC354A" w:rsidRPr="009A56A3" w:rsidRDefault="00EC354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21621FE" w14:textId="65CA9969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622E9F5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476504A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9F3237D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FA54EDE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3CFA066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C354A" w:rsidRPr="009A56A3" w14:paraId="5198A501" w14:textId="77777777">
              <w:tc>
                <w:tcPr>
                  <w:tcW w:w="3955" w:type="dxa"/>
                </w:tcPr>
                <w:p w14:paraId="742B8FD1" w14:textId="77777777" w:rsidR="00EC354A" w:rsidRPr="009A56A3" w:rsidRDefault="00EC354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6392AC1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A2A0243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8A57724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ED87FC3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2AA33F5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69808DB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C354A" w:rsidRPr="009A56A3" w14:paraId="77B8DA48" w14:textId="77777777">
              <w:tc>
                <w:tcPr>
                  <w:tcW w:w="3955" w:type="dxa"/>
                </w:tcPr>
                <w:p w14:paraId="67FF0355" w14:textId="77777777" w:rsidR="00EC354A" w:rsidRPr="009A56A3" w:rsidRDefault="00EC354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D2FCA44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D6F6C3D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69862AF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F0EBD98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38C713E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DE14FA2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C354A" w:rsidRPr="009A56A3" w14:paraId="5981AA07" w14:textId="77777777">
              <w:tc>
                <w:tcPr>
                  <w:tcW w:w="3955" w:type="dxa"/>
                </w:tcPr>
                <w:p w14:paraId="099AF3AC" w14:textId="77777777" w:rsidR="00EC354A" w:rsidRPr="009A56A3" w:rsidRDefault="00EC354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882B62C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99381A9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5AE21BC4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F501335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DFDAC66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7CB9E37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EC354A" w:rsidRPr="009A56A3" w14:paraId="17CF5F24" w14:textId="77777777">
              <w:tc>
                <w:tcPr>
                  <w:tcW w:w="3955" w:type="dxa"/>
                </w:tcPr>
                <w:p w14:paraId="5E64A6BB" w14:textId="77777777" w:rsidR="00EC354A" w:rsidRPr="009A56A3" w:rsidRDefault="00EC354A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65D4C1E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43E0239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9E8310D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BAEB297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8060FCA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B98966B" w14:textId="77777777" w:rsidR="00EC354A" w:rsidRPr="009A56A3" w:rsidRDefault="00EC354A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09819A82" w14:textId="1EDA443E" w:rsidR="00EC354A" w:rsidRPr="002B592C" w:rsidRDefault="002B592C">
            <w:pPr>
              <w:rPr>
                <w:rFonts w:ascii="Browallia New" w:hAnsi="Browallia New" w:cs="Browallia New"/>
                <w:color w:val="EE0000"/>
                <w:sz w:val="6"/>
                <w:szCs w:val="6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  <w:cs/>
              </w:rPr>
              <w:br/>
            </w:r>
          </w:p>
        </w:tc>
      </w:tr>
      <w:tr w:rsidR="0048671C" w:rsidRPr="00CF0D53" w14:paraId="0CDAE629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2CA89D0F" w14:textId="77777777" w:rsidR="0011649B" w:rsidRDefault="001E3DB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1E3DB8">
              <w:rPr>
                <w:rFonts w:ascii="Browallia New" w:eastAsia="Calibri" w:hAnsi="Browallia New" w:cs="Browallia New"/>
                <w:b/>
                <w:bCs/>
                <w:sz w:val="28"/>
              </w:rPr>
              <w:lastRenderedPageBreak/>
              <w:t xml:space="preserve">III-4.3 </w:t>
            </w:r>
            <w:r w:rsidRPr="001E3DB8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การดูแลเฉพาะ</w:t>
            </w:r>
          </w:p>
          <w:p w14:paraId="5D231C37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5A9AD92" w14:textId="1A6D92F6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497482DE" w14:textId="4EB80025" w:rsidR="0011649B" w:rsidRPr="00D728C7" w:rsidRDefault="00D74C53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  <w:r w:rsidRPr="00D74C53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A1016D" w:rsidRPr="00A1016D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A1016D">
              <w:rPr>
                <w:rFonts w:ascii="Browallia New" w:eastAsia="Calibri" w:hAnsi="Browallia New" w:cs="Browallia New"/>
                <w:sz w:val="28"/>
                <w:cs/>
              </w:rPr>
              <w:t xml:space="preserve">ให้มั่นใจว่าผู้ป่วยได้รับการดูแลในบริการเฉพาะ </w:t>
            </w:r>
            <w:r w:rsidRPr="00D74C53">
              <w:rPr>
                <w:rFonts w:ascii="Browallia New" w:eastAsia="Calibri" w:hAnsi="Browallia New" w:cs="Browallia New"/>
                <w:sz w:val="28"/>
                <w:cs/>
              </w:rPr>
              <w:t>อย่างทันท่วงที ปลอดภัย และเหมาะสม ตามมาตรฐานวิชาชีพ.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15CD6DC5" w14:textId="77777777" w:rsidR="0011649B" w:rsidRPr="00CF0D53" w:rsidRDefault="0011649B" w:rsidP="00EC0F0D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4F8E05B" w14:textId="77777777" w:rsidR="0011649B" w:rsidRPr="00CF0D53" w:rsidRDefault="0011649B" w:rsidP="00EC0F0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5AC3C8F7" w14:textId="2DAB9139" w:rsidR="0011649B" w:rsidRPr="00CF0D53" w:rsidRDefault="00CE4FD9" w:rsidP="00EC0F0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240197A1" w14:textId="77777777" w:rsidR="0011649B" w:rsidRPr="00CF0D53" w:rsidRDefault="0011649B" w:rsidP="00EC0F0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6C22C48A" w14:textId="77777777" w:rsidR="0011649B" w:rsidRPr="00CF0D53" w:rsidRDefault="0011649B" w:rsidP="00EC0F0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48671C" w:rsidRPr="00CF0D53" w14:paraId="2E66E9B2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4A67D2D9" w14:textId="219468F9" w:rsidR="00EC0F0D" w:rsidRPr="00EC0F0D" w:rsidRDefault="00EC0F0D" w:rsidP="00EC0F0D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ก. การระงับความรู้สึก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C10A800" w14:textId="76A1CDFB" w:rsidR="00EC0F0D" w:rsidRPr="00D728C7" w:rsidRDefault="00EC0F0D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7609C151" w14:textId="77777777" w:rsidR="00EC0F0D" w:rsidRPr="00CF0D53" w:rsidRDefault="00EC0F0D" w:rsidP="00EC0F0D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F4A3EE7" w14:textId="77777777" w:rsidR="00EC0F0D" w:rsidRPr="00CF0D53" w:rsidRDefault="00EC0F0D" w:rsidP="00EC0F0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0E5C1523" w14:textId="77777777" w:rsidR="00EC0F0D" w:rsidRPr="00CF0D53" w:rsidRDefault="00EC0F0D" w:rsidP="00EC0F0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DA3A4DF" w14:textId="77777777" w:rsidR="00EC0F0D" w:rsidRPr="00CF0D53" w:rsidRDefault="00EC0F0D" w:rsidP="00EC0F0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09F8F1F5" w14:textId="77777777" w:rsidR="00EC0F0D" w:rsidRPr="00CF0D53" w:rsidRDefault="00EC0F0D" w:rsidP="00EC0F0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0C3DFD92" w14:textId="77777777" w:rsidTr="00712866">
        <w:trPr>
          <w:trHeight w:val="611"/>
        </w:trPr>
        <w:tc>
          <w:tcPr>
            <w:tcW w:w="3196" w:type="dxa"/>
          </w:tcPr>
          <w:p w14:paraId="5403C57C" w14:textId="77777777" w:rsidR="00103434" w:rsidRPr="00A73F2F" w:rsidRDefault="00103434" w:rsidP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B058045" w14:textId="77777777" w:rsidR="00103434" w:rsidRPr="0034018E" w:rsidRDefault="00103434" w:rsidP="00103434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6D168778" w14:textId="2FBC0595" w:rsidR="00103434" w:rsidRDefault="00103434" w:rsidP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1457ED79" w14:textId="5B2EEF4E" w:rsidR="00103434" w:rsidRDefault="00103434" w:rsidP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103434" w:rsidRPr="00CF0D53" w14:paraId="697607CB" w14:textId="77777777" w:rsidTr="00712866">
        <w:trPr>
          <w:trHeight w:val="611"/>
        </w:trPr>
        <w:tc>
          <w:tcPr>
            <w:tcW w:w="3196" w:type="dxa"/>
            <w:vAlign w:val="center"/>
          </w:tcPr>
          <w:p w14:paraId="39FF3E0E" w14:textId="77777777" w:rsidR="00103434" w:rsidRPr="00A73F2F" w:rsidRDefault="00103434" w:rsidP="0010343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0FFC715C" w14:textId="77777777" w:rsidR="00103434" w:rsidRDefault="00103434" w:rsidP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2959AD4" w14:textId="77777777" w:rsidR="00103434" w:rsidRDefault="00103434" w:rsidP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B225DBD" w14:textId="77777777" w:rsidR="00103434" w:rsidRPr="00A73F2F" w:rsidRDefault="00103434" w:rsidP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7073186A" w14:textId="2061B100" w:rsidR="00103434" w:rsidRPr="00435A05" w:rsidRDefault="00103434" w:rsidP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5ED01BC0" w14:textId="77777777" w:rsidR="00103434" w:rsidRDefault="00103434" w:rsidP="0010343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0A7C9BEA" w14:textId="77777777" w:rsidR="00103434" w:rsidRPr="00CF0D53" w:rsidRDefault="00103434" w:rsidP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5ABA919D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601101C2" w14:textId="226FBE4C" w:rsidR="00103434" w:rsidRPr="00EC0F0D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>III-4</w:t>
            </w:r>
            <w:r w:rsidR="00861AFB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 </w:t>
            </w:r>
            <w:r w:rsidR="00861AFB"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ข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 w:rsidR="00861AFB"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ผ่าตัด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77D687D" w14:textId="77777777" w:rsidR="00103434" w:rsidRPr="00D728C7" w:rsidRDefault="00103434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711E444C" w14:textId="77777777" w:rsidR="00103434" w:rsidRPr="00CF0D53" w:rsidRDefault="00103434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312EFCFD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72AC469B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61D9A33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48B173F6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4D2D68D7" w14:textId="77777777" w:rsidTr="00712866">
        <w:trPr>
          <w:trHeight w:val="611"/>
        </w:trPr>
        <w:tc>
          <w:tcPr>
            <w:tcW w:w="3196" w:type="dxa"/>
          </w:tcPr>
          <w:p w14:paraId="4271076E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0536E72C" w14:textId="77777777" w:rsidR="00103434" w:rsidRPr="0034018E" w:rsidRDefault="00103434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264F3F27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49368F89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103434" w:rsidRPr="00CF0D53" w14:paraId="3726F7F3" w14:textId="77777777" w:rsidTr="00712866">
        <w:trPr>
          <w:trHeight w:val="1214"/>
        </w:trPr>
        <w:tc>
          <w:tcPr>
            <w:tcW w:w="3196" w:type="dxa"/>
            <w:vAlign w:val="center"/>
          </w:tcPr>
          <w:p w14:paraId="621BD36D" w14:textId="77777777" w:rsidR="00103434" w:rsidRPr="00A73F2F" w:rsidRDefault="0010343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08AD5D6" w14:textId="77777777" w:rsidR="00103434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E844BAF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14586A2B" w14:textId="77777777" w:rsidR="00103434" w:rsidRPr="00435A05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1EEDB530" w14:textId="77777777" w:rsidR="00103434" w:rsidRDefault="0010343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04CA371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72EFC796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46A2C395" w14:textId="5AAEC2AF" w:rsidR="00103434" w:rsidRPr="00EC0F0D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 w:rsidR="00861AFB"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ค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="00861AFB"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อาหารและโภชนบำบัด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D360EDB" w14:textId="77777777" w:rsidR="00103434" w:rsidRPr="00D728C7" w:rsidRDefault="00103434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4DE4DEB2" w14:textId="77777777" w:rsidR="00103434" w:rsidRPr="00CF0D53" w:rsidRDefault="00103434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040254F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17E42EF4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27EA05A8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57E7CEA7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4DA0E431" w14:textId="77777777" w:rsidTr="00712866">
        <w:trPr>
          <w:trHeight w:val="611"/>
        </w:trPr>
        <w:tc>
          <w:tcPr>
            <w:tcW w:w="3196" w:type="dxa"/>
          </w:tcPr>
          <w:p w14:paraId="73C8CD69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97D2229" w14:textId="77777777" w:rsidR="00103434" w:rsidRPr="0034018E" w:rsidRDefault="00103434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50948A2F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6D8620B0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103434" w:rsidRPr="00CF0D53" w14:paraId="17B2C253" w14:textId="77777777" w:rsidTr="00712866">
        <w:trPr>
          <w:trHeight w:val="1583"/>
        </w:trPr>
        <w:tc>
          <w:tcPr>
            <w:tcW w:w="3196" w:type="dxa"/>
            <w:vAlign w:val="center"/>
          </w:tcPr>
          <w:p w14:paraId="305F0724" w14:textId="77777777" w:rsidR="00103434" w:rsidRPr="00A73F2F" w:rsidRDefault="0010343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48A1B3AA" w14:textId="77777777" w:rsidR="00103434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C92BBDC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443DB8F8" w14:textId="77777777" w:rsidR="00103434" w:rsidRPr="00435A05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0EEDD7F7" w14:textId="77777777" w:rsidR="00103434" w:rsidRDefault="0010343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5582D859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0F8413E0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BD0F978" w14:textId="119547A8" w:rsidR="00103434" w:rsidRPr="00EC0F0D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lastRenderedPageBreak/>
              <w:t xml:space="preserve">III-4.3 </w:t>
            </w:r>
            <w:r w:rsidR="00861AFB"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ง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 w:rsidR="00861AFB"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ดูแลผู้ป่วยระยะประคับประคอง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6AFF33A7" w14:textId="77777777" w:rsidR="00103434" w:rsidRPr="00D728C7" w:rsidRDefault="00103434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5B6D7D4F" w14:textId="77777777" w:rsidR="00103434" w:rsidRPr="00CF0D53" w:rsidRDefault="00103434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126D326B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0233E9DF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C9FCFEE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39F88E9E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42AB272C" w14:textId="77777777" w:rsidTr="00712866">
        <w:trPr>
          <w:trHeight w:val="611"/>
        </w:trPr>
        <w:tc>
          <w:tcPr>
            <w:tcW w:w="3196" w:type="dxa"/>
          </w:tcPr>
          <w:p w14:paraId="58FB2EFF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3746D670" w14:textId="77777777" w:rsidR="00103434" w:rsidRPr="0034018E" w:rsidRDefault="00103434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339D4C72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348A8F60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103434" w:rsidRPr="00CF0D53" w14:paraId="3239B96F" w14:textId="77777777" w:rsidTr="00712866">
        <w:trPr>
          <w:trHeight w:val="1493"/>
        </w:trPr>
        <w:tc>
          <w:tcPr>
            <w:tcW w:w="3196" w:type="dxa"/>
            <w:vAlign w:val="center"/>
          </w:tcPr>
          <w:p w14:paraId="3B0A9FE5" w14:textId="77777777" w:rsidR="00103434" w:rsidRPr="00A73F2F" w:rsidRDefault="0010343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21A4F706" w14:textId="77777777" w:rsidR="00103434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508FC08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74B9BA16" w14:textId="77777777" w:rsidR="00103434" w:rsidRPr="00435A05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1424CF83" w14:textId="77777777" w:rsidR="00103434" w:rsidRDefault="0010343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3398F42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593551C4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369CDD55" w14:textId="560251B1" w:rsidR="00103434" w:rsidRPr="00EC0F0D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 w:rsidR="00861AFB"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จ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 w:rsidR="00861AFB"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จัดการความปวด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3AE3E7D0" w14:textId="77777777" w:rsidR="00103434" w:rsidRPr="00D728C7" w:rsidRDefault="00103434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5440D98C" w14:textId="77777777" w:rsidR="00103434" w:rsidRPr="00CF0D53" w:rsidRDefault="00103434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56E6B888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6C423017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423BD7C5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0CD16C53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34875F5D" w14:textId="77777777" w:rsidTr="00712866">
        <w:trPr>
          <w:trHeight w:val="611"/>
        </w:trPr>
        <w:tc>
          <w:tcPr>
            <w:tcW w:w="3196" w:type="dxa"/>
          </w:tcPr>
          <w:p w14:paraId="6D8EAD15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592F984" w14:textId="77777777" w:rsidR="00103434" w:rsidRPr="0034018E" w:rsidRDefault="00103434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427AEC3C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00C584E1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103434" w:rsidRPr="00CF0D53" w14:paraId="21C2E183" w14:textId="77777777" w:rsidTr="00712866">
        <w:trPr>
          <w:trHeight w:val="611"/>
        </w:trPr>
        <w:tc>
          <w:tcPr>
            <w:tcW w:w="3196" w:type="dxa"/>
            <w:vAlign w:val="center"/>
          </w:tcPr>
          <w:p w14:paraId="48625265" w14:textId="77777777" w:rsidR="00103434" w:rsidRPr="00A73F2F" w:rsidRDefault="0010343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7EFFC956" w14:textId="77777777" w:rsidR="00103434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5DBEC44" w14:textId="77777777" w:rsidR="00103434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103C8A4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1935108D" w14:textId="77777777" w:rsidR="00103434" w:rsidRPr="00435A05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lastRenderedPageBreak/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lastRenderedPageBreak/>
              <w:t>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23C8A3F3" w14:textId="77777777" w:rsidR="00103434" w:rsidRDefault="0010343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lastRenderedPageBreak/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634679FE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32CF37CC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36F5BC38" w14:textId="46ADFC14" w:rsidR="00103434" w:rsidRPr="00EC0F0D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 w:rsidR="00861AFB"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ฉ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 w:rsidR="00861AFB"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ฟื้นฟูสภาพและสมรรถภาพ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C427655" w14:textId="77777777" w:rsidR="00103434" w:rsidRPr="00D728C7" w:rsidRDefault="00103434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CC24104" w14:textId="77777777" w:rsidR="00103434" w:rsidRPr="00CF0D53" w:rsidRDefault="00103434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734521BF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3E2CA0C9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121175C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7D8A042D" w14:textId="77777777" w:rsidR="00103434" w:rsidRPr="00CF0D53" w:rsidRDefault="0010343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03434" w:rsidRPr="00CF0D53" w14:paraId="0BBA705D" w14:textId="77777777" w:rsidTr="00712866">
        <w:trPr>
          <w:trHeight w:val="611"/>
        </w:trPr>
        <w:tc>
          <w:tcPr>
            <w:tcW w:w="3196" w:type="dxa"/>
          </w:tcPr>
          <w:p w14:paraId="529C53EA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524C2ACC" w14:textId="77777777" w:rsidR="00103434" w:rsidRPr="0034018E" w:rsidRDefault="00103434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4F12B870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1C3A82D9" w14:textId="77777777" w:rsidR="00103434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103434" w:rsidRPr="00CF0D53" w14:paraId="73C6F95D" w14:textId="77777777" w:rsidTr="00712866">
        <w:trPr>
          <w:trHeight w:val="1511"/>
        </w:trPr>
        <w:tc>
          <w:tcPr>
            <w:tcW w:w="3196" w:type="dxa"/>
            <w:vAlign w:val="center"/>
          </w:tcPr>
          <w:p w14:paraId="0A7555BD" w14:textId="77777777" w:rsidR="00103434" w:rsidRPr="00A73F2F" w:rsidRDefault="00103434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266DEBE" w14:textId="77777777" w:rsidR="00103434" w:rsidRDefault="0010343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4938A99" w14:textId="77777777" w:rsidR="00103434" w:rsidRPr="00A73F2F" w:rsidRDefault="00103434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0B390094" w14:textId="77777777" w:rsidR="00103434" w:rsidRPr="00435A05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24D7DDF2" w14:textId="77777777" w:rsidR="00103434" w:rsidRDefault="00103434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086A5EE4" w14:textId="77777777" w:rsidR="00103434" w:rsidRPr="00CF0D53" w:rsidRDefault="00103434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077ED6C7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367DB881" w14:textId="55ACAB47" w:rsidR="00861AFB" w:rsidRPr="00EC0F0D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ช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ดูแลผู้ป่วยโรคไตเรื้อรัง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101BFAA4" w14:textId="77777777" w:rsidR="00861AFB" w:rsidRPr="00D728C7" w:rsidRDefault="00861AFB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1C6B2DE3" w14:textId="77777777" w:rsidR="00861AFB" w:rsidRPr="00CF0D53" w:rsidRDefault="00861AFB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56CC1BCE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6F538C78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340C13D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164245DC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5FFB4680" w14:textId="77777777" w:rsidTr="00712866">
        <w:trPr>
          <w:trHeight w:val="611"/>
        </w:trPr>
        <w:tc>
          <w:tcPr>
            <w:tcW w:w="3196" w:type="dxa"/>
          </w:tcPr>
          <w:p w14:paraId="28023935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8596078" w14:textId="77777777" w:rsidR="00861AFB" w:rsidRPr="0034018E" w:rsidRDefault="00861AFB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17D6E0F8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298149DC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861AFB" w:rsidRPr="00CF0D53" w14:paraId="713C1D3A" w14:textId="77777777" w:rsidTr="00712866">
        <w:trPr>
          <w:trHeight w:val="611"/>
        </w:trPr>
        <w:tc>
          <w:tcPr>
            <w:tcW w:w="3196" w:type="dxa"/>
            <w:vAlign w:val="center"/>
          </w:tcPr>
          <w:p w14:paraId="45CC8493" w14:textId="77777777" w:rsidR="00861AFB" w:rsidRPr="00A73F2F" w:rsidRDefault="00861AFB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lastRenderedPageBreak/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206E0B4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CE74968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FF809D2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699DC4FB" w14:textId="77777777" w:rsidR="00861AFB" w:rsidRPr="00435A05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649ACF96" w14:textId="77777777" w:rsidR="00861AFB" w:rsidRDefault="00861AF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21A97BE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2630D300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F006538" w14:textId="1B1A29EC" w:rsidR="00861AFB" w:rsidRPr="00EC0F0D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ซ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แพทย์แผนไทย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1D37D09D" w14:textId="77777777" w:rsidR="00861AFB" w:rsidRPr="00D728C7" w:rsidRDefault="00861AFB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014AE484" w14:textId="77777777" w:rsidR="00861AFB" w:rsidRPr="00CF0D53" w:rsidRDefault="00861AFB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312D4863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313ECCCB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1434A05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1D7B81D7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059F66F2" w14:textId="77777777" w:rsidTr="00712866">
        <w:trPr>
          <w:trHeight w:val="611"/>
        </w:trPr>
        <w:tc>
          <w:tcPr>
            <w:tcW w:w="3196" w:type="dxa"/>
          </w:tcPr>
          <w:p w14:paraId="3A1B5BD3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69E89AA" w14:textId="77777777" w:rsidR="00861AFB" w:rsidRPr="0034018E" w:rsidRDefault="00861AFB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4B141AB2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5D50F3A2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861AFB" w:rsidRPr="00CF0D53" w14:paraId="687EDB48" w14:textId="77777777" w:rsidTr="00712866">
        <w:trPr>
          <w:trHeight w:val="1043"/>
        </w:trPr>
        <w:tc>
          <w:tcPr>
            <w:tcW w:w="3196" w:type="dxa"/>
            <w:vAlign w:val="center"/>
          </w:tcPr>
          <w:p w14:paraId="4F3D0444" w14:textId="77777777" w:rsidR="00861AFB" w:rsidRPr="00A73F2F" w:rsidRDefault="00861AFB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72D980F0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D346808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E87C3A8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396A128C" w14:textId="77777777" w:rsidR="00861AFB" w:rsidRPr="00435A05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35564AEB" w14:textId="77777777" w:rsidR="00861AFB" w:rsidRDefault="00861AF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4A84ECD7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7DEF504E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06E6127" w14:textId="6A5C5DB5" w:rsidR="00861AFB" w:rsidRPr="00EC0F0D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ฌ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. การ</w:t>
            </w: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แพทย์ทางไกล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2591C918" w14:textId="77777777" w:rsidR="00861AFB" w:rsidRPr="00D728C7" w:rsidRDefault="00861AFB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4DC72D6" w14:textId="77777777" w:rsidR="00861AFB" w:rsidRPr="00CF0D53" w:rsidRDefault="00861AFB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782E6E44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28492C3A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A327AEC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1DA27F03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736B11D2" w14:textId="77777777" w:rsidTr="00712866">
        <w:trPr>
          <w:trHeight w:val="611"/>
        </w:trPr>
        <w:tc>
          <w:tcPr>
            <w:tcW w:w="3196" w:type="dxa"/>
          </w:tcPr>
          <w:p w14:paraId="60E8C5B5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5CF596E1" w14:textId="77777777" w:rsidR="00861AFB" w:rsidRPr="0034018E" w:rsidRDefault="00861AFB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54AA25AE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1E746C4A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861AFB" w:rsidRPr="00CF0D53" w14:paraId="055495C9" w14:textId="77777777" w:rsidTr="00712866">
        <w:trPr>
          <w:trHeight w:val="1529"/>
        </w:trPr>
        <w:tc>
          <w:tcPr>
            <w:tcW w:w="3196" w:type="dxa"/>
            <w:vAlign w:val="center"/>
          </w:tcPr>
          <w:p w14:paraId="6D97954E" w14:textId="77777777" w:rsidR="00861AFB" w:rsidRPr="00A73F2F" w:rsidRDefault="00861AFB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B47C074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82D8519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3557FED4" w14:textId="77777777" w:rsidR="00861AFB" w:rsidRPr="00435A05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0BD7D054" w14:textId="77777777" w:rsidR="00861AFB" w:rsidRDefault="00861AF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715FDAAA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58AC3AD9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7986C67" w14:textId="467D740C" w:rsidR="00861AFB" w:rsidRPr="00EC0F0D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ญ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การดูแลสุขภาพของผู้ป่วยที่บ้าน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0D83905A" w14:textId="77777777" w:rsidR="00861AFB" w:rsidRPr="00D728C7" w:rsidRDefault="00861AFB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0B457383" w14:textId="77777777" w:rsidR="00861AFB" w:rsidRPr="00CF0D53" w:rsidRDefault="00861AFB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26D1F84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2F5EC3E6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18E2A31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25F59044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3BEB4E44" w14:textId="77777777" w:rsidTr="00712866">
        <w:trPr>
          <w:trHeight w:val="611"/>
        </w:trPr>
        <w:tc>
          <w:tcPr>
            <w:tcW w:w="3196" w:type="dxa"/>
          </w:tcPr>
          <w:p w14:paraId="625A6EDF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25C4B43" w14:textId="77777777" w:rsidR="00861AFB" w:rsidRPr="0034018E" w:rsidRDefault="00861AFB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69C0128B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08944A19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861AFB" w:rsidRPr="00CF0D53" w14:paraId="649F3357" w14:textId="77777777" w:rsidTr="00712866">
        <w:trPr>
          <w:trHeight w:val="1412"/>
        </w:trPr>
        <w:tc>
          <w:tcPr>
            <w:tcW w:w="3196" w:type="dxa"/>
            <w:vAlign w:val="center"/>
          </w:tcPr>
          <w:p w14:paraId="4D264E7C" w14:textId="77777777" w:rsidR="00861AFB" w:rsidRPr="00A73F2F" w:rsidRDefault="00861AFB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519DC556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F133573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2EF64D40" w14:textId="77777777" w:rsidR="00861AFB" w:rsidRPr="00435A05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39FE6D3D" w14:textId="77777777" w:rsidR="00861AFB" w:rsidRDefault="00861AF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70B18098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160C2A70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55D9C481" w14:textId="02AE136D" w:rsidR="00861AFB" w:rsidRPr="00EC0F0D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EC0F0D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III-4.3 </w:t>
            </w:r>
            <w:r>
              <w:rPr>
                <w:rFonts w:ascii="Browallia New" w:eastAsia="Calibri" w:hAnsi="Browallia New" w:cs="Browallia New" w:hint="cs"/>
                <w:b/>
                <w:bCs/>
                <w:sz w:val="28"/>
                <w:cs/>
              </w:rPr>
              <w:t>ฏ</w:t>
            </w:r>
            <w:r w:rsidRPr="00EC0F0D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cs/>
              </w:rPr>
              <w:t>การดูแลผู้ป่วยวิกฤติ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1E546208" w14:textId="77777777" w:rsidR="00861AFB" w:rsidRPr="00D728C7" w:rsidRDefault="00861AFB">
            <w:pPr>
              <w:spacing w:before="120"/>
              <w:rPr>
                <w:rFonts w:ascii="Browallia New" w:eastAsia="Calibri" w:hAnsi="Browallia New" w:cs="Browallia New"/>
                <w:sz w:val="28"/>
              </w:rPr>
            </w:pP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2641863A" w14:textId="77777777" w:rsidR="00861AFB" w:rsidRPr="00CF0D53" w:rsidRDefault="00861AFB">
            <w:pPr>
              <w:tabs>
                <w:tab w:val="left" w:pos="567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3AC73730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079CF74B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DE5BDC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2BC7BD55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28B72B7D" w14:textId="77777777" w:rsidR="00861AFB" w:rsidRPr="00CF0D53" w:rsidRDefault="00861AF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50C2CB2A" w14:textId="77777777" w:rsidTr="00712866">
        <w:trPr>
          <w:trHeight w:val="611"/>
        </w:trPr>
        <w:tc>
          <w:tcPr>
            <w:tcW w:w="3196" w:type="dxa"/>
          </w:tcPr>
          <w:p w14:paraId="6BC4BDDC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75B4A372" w14:textId="77777777" w:rsidR="00861AFB" w:rsidRPr="0034018E" w:rsidRDefault="00861AFB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</w:p>
        </w:tc>
        <w:tc>
          <w:tcPr>
            <w:tcW w:w="5532" w:type="dxa"/>
            <w:gridSpan w:val="4"/>
          </w:tcPr>
          <w:p w14:paraId="2DEF3670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4D08416D" w14:textId="77777777" w:rsidR="00861AFB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861AFB" w:rsidRPr="00CF0D53" w14:paraId="20716BAC" w14:textId="77777777" w:rsidTr="00712866">
        <w:trPr>
          <w:trHeight w:val="611"/>
        </w:trPr>
        <w:tc>
          <w:tcPr>
            <w:tcW w:w="3196" w:type="dxa"/>
            <w:vAlign w:val="center"/>
          </w:tcPr>
          <w:p w14:paraId="5BF8D88E" w14:textId="77777777" w:rsidR="00861AFB" w:rsidRPr="00A73F2F" w:rsidRDefault="00861AFB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7498B8AB" w14:textId="77777777" w:rsidR="00861AFB" w:rsidRDefault="00861AF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4EFF8F0" w14:textId="77777777" w:rsidR="00861AFB" w:rsidRPr="00A73F2F" w:rsidRDefault="00861AFB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</w:p>
        </w:tc>
        <w:tc>
          <w:tcPr>
            <w:tcW w:w="5532" w:type="dxa"/>
            <w:gridSpan w:val="4"/>
          </w:tcPr>
          <w:p w14:paraId="452DE727" w14:textId="77777777" w:rsidR="00861AFB" w:rsidRPr="00435A05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0D09A674" w14:textId="77777777" w:rsidR="00861AFB" w:rsidRDefault="00861AF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4643571A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11649B" w:rsidRPr="00CF0D53" w14:paraId="498A8044" w14:textId="77777777" w:rsidTr="00712866">
        <w:tc>
          <w:tcPr>
            <w:tcW w:w="3196" w:type="dxa"/>
          </w:tcPr>
          <w:p w14:paraId="79B5D055" w14:textId="77777777" w:rsidR="0011649B" w:rsidRPr="00CF0D53" w:rsidRDefault="0011649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ประเด็น/โอกาสพัฒนา ที่จะดำเนินการต่อเนื่อง ในระยะ 1-2 ปี</w:t>
            </w:r>
          </w:p>
        </w:tc>
        <w:tc>
          <w:tcPr>
            <w:tcW w:w="5532" w:type="dxa"/>
            <w:gridSpan w:val="4"/>
          </w:tcPr>
          <w:p w14:paraId="4F063BD9" w14:textId="77777777" w:rsidR="0011649B" w:rsidRPr="00CF0D53" w:rsidRDefault="0011649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/>
                <w:color w:val="EE0000"/>
                <w:sz w:val="28"/>
                <w:cs/>
              </w:rPr>
              <w:t>เขียนสิ่งที่ต้องการพัฒนาเพิ่มเติมถ้ามี โดยใช้หลักคิด 3</w:t>
            </w:r>
            <w:r>
              <w:rPr>
                <w:rFonts w:ascii="Browallia New" w:hAnsi="Browallia New" w:cs="Browallia New"/>
                <w:color w:val="EE0000"/>
                <w:sz w:val="28"/>
              </w:rPr>
              <w:t>C-DALI:</w:t>
            </w:r>
          </w:p>
        </w:tc>
        <w:tc>
          <w:tcPr>
            <w:tcW w:w="4993" w:type="dxa"/>
            <w:gridSpan w:val="5"/>
          </w:tcPr>
          <w:p w14:paraId="611A5061" w14:textId="13692C71" w:rsidR="0011649B" w:rsidRPr="00CF0D53" w:rsidRDefault="0011649B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ข้อเสนอแนะ/คำแนะนำเพื่อยกระดับการพัฒนา (เพื่อเพิ่ม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Score)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203274" w:rsidRPr="00CF0D53" w14:paraId="4E6DF44F" w14:textId="77777777" w:rsidTr="00712866">
        <w:tc>
          <w:tcPr>
            <w:tcW w:w="13721" w:type="dxa"/>
            <w:gridSpan w:val="10"/>
          </w:tcPr>
          <w:p w14:paraId="494F3ADF" w14:textId="77EEDECF" w:rsidR="0047147D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47147D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 (1)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47147D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0D3BA9C6" w14:textId="77777777" w:rsidR="00446DF8" w:rsidRDefault="00203274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4F0931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4F0931">
              <w:rPr>
                <w:rFonts w:ascii="BrowalliaUPC" w:eastAsia="Calibri" w:hAnsi="BrowalliaUPC" w:cs="BrowalliaUPC"/>
                <w:sz w:val="28"/>
              </w:rPr>
              <w:t xml:space="preserve"> </w:t>
            </w:r>
          </w:p>
          <w:p w14:paraId="1A6795B3" w14:textId="105AFA29" w:rsidR="00203274" w:rsidRDefault="00040CBE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ทันท่วงที ปลอดภัย เหมาะสม</w:t>
            </w:r>
            <w:r w:rsidR="000E7252"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ตามมาตรฐานวิชาชีพ </w:t>
            </w:r>
          </w:p>
          <w:p w14:paraId="3685CDF2" w14:textId="77777777" w:rsidR="00861AFB" w:rsidRDefault="00861AFB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203274" w:rsidRPr="009A56A3" w14:paraId="7D893770" w14:textId="77777777">
              <w:tc>
                <w:tcPr>
                  <w:tcW w:w="3955" w:type="dxa"/>
                </w:tcPr>
                <w:p w14:paraId="12E6B24C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3752BEEA" w14:textId="77777777" w:rsidR="00203274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7C72DE69" w14:textId="77777777" w:rsidR="00203274" w:rsidRPr="008E58CE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5DCB6651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F211B26" w14:textId="77777777" w:rsidR="00203274" w:rsidRDefault="0020327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141B65F6" w14:textId="77777777" w:rsidR="00203274" w:rsidRDefault="0020327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7A234A15" w14:textId="77777777" w:rsidR="00203274" w:rsidRDefault="00203274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36DDFEEA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203274" w:rsidRPr="009A56A3" w14:paraId="3B13136A" w14:textId="77777777">
              <w:tc>
                <w:tcPr>
                  <w:tcW w:w="3955" w:type="dxa"/>
                </w:tcPr>
                <w:p w14:paraId="1420BB20" w14:textId="7BC22BDD" w:rsidR="00203274" w:rsidRPr="009A56A3" w:rsidRDefault="0020327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6B782C8" w14:textId="6319C67A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921096D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3735B1C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B7B2A13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0F09D9C5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7F41D42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3274" w:rsidRPr="009A56A3" w14:paraId="7DA3DC8D" w14:textId="77777777">
              <w:tc>
                <w:tcPr>
                  <w:tcW w:w="3955" w:type="dxa"/>
                </w:tcPr>
                <w:p w14:paraId="65DCAA50" w14:textId="77777777" w:rsidR="00203274" w:rsidRPr="009A56A3" w:rsidRDefault="0020327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D7EB2FA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0A4FA95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42E1732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673CB6AC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F38D8B3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2DE1A4D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3274" w:rsidRPr="009A56A3" w14:paraId="47C0D63E" w14:textId="77777777">
              <w:tc>
                <w:tcPr>
                  <w:tcW w:w="3955" w:type="dxa"/>
                </w:tcPr>
                <w:p w14:paraId="12511299" w14:textId="77777777" w:rsidR="00203274" w:rsidRPr="009A56A3" w:rsidRDefault="0020327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4B433758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CAF1AE9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14A844B9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16612C39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8EA5755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1251C70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3274" w:rsidRPr="009A56A3" w14:paraId="2FDE0481" w14:textId="77777777">
              <w:tc>
                <w:tcPr>
                  <w:tcW w:w="3955" w:type="dxa"/>
                </w:tcPr>
                <w:p w14:paraId="4BE7F565" w14:textId="77777777" w:rsidR="00203274" w:rsidRPr="009A56A3" w:rsidRDefault="0020327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CBDFA9C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F44011F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EEBE2EC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A6D375A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AF13357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24B5A8F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203274" w:rsidRPr="009A56A3" w14:paraId="3C85A98E" w14:textId="77777777">
              <w:tc>
                <w:tcPr>
                  <w:tcW w:w="3955" w:type="dxa"/>
                </w:tcPr>
                <w:p w14:paraId="735F998F" w14:textId="77777777" w:rsidR="00203274" w:rsidRPr="009A56A3" w:rsidRDefault="00203274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592F4D7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1C7B98A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4625D061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3B7ECA2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31FDE310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3FC98FA" w14:textId="77777777" w:rsidR="00203274" w:rsidRPr="009A56A3" w:rsidRDefault="00203274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EC67471" w14:textId="199B7DD3" w:rsidR="00203274" w:rsidRPr="00CF0D53" w:rsidRDefault="00712866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</w:rPr>
              <w:br/>
            </w:r>
          </w:p>
        </w:tc>
      </w:tr>
      <w:tr w:rsidR="0048671C" w:rsidRPr="00CE4FD9" w14:paraId="3B07B218" w14:textId="77777777" w:rsidTr="00712866">
        <w:tc>
          <w:tcPr>
            <w:tcW w:w="3196" w:type="dxa"/>
            <w:shd w:val="clear" w:color="auto" w:fill="BDD6EE" w:themeFill="accent5" w:themeFillTint="66"/>
            <w:vAlign w:val="center"/>
          </w:tcPr>
          <w:p w14:paraId="6006571B" w14:textId="12C862A5" w:rsidR="000E5A6F" w:rsidRPr="00CE4FD9" w:rsidRDefault="00535F44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D2750E" w:rsidRPr="00CE4FD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III-5 </w:t>
            </w:r>
            <w:r w:rsidR="00D2750E" w:rsidRPr="00CE4FD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การให้ข้อมูลและการเสริมพลังแก่ผู้ป่วย/ครอบครัว</w:t>
            </w:r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6E489D1E" w14:textId="77777777" w:rsidR="000E5A6F" w:rsidRPr="00CE4FD9" w:rsidRDefault="000E5A6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72C080D4" w14:textId="77777777" w:rsidR="000E5A6F" w:rsidRPr="00CE4FD9" w:rsidRDefault="000E5A6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5E1B4BCF" w14:textId="77777777" w:rsidR="000E5A6F" w:rsidRPr="00CE4FD9" w:rsidRDefault="000E5A6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gridSpan w:val="2"/>
            <w:shd w:val="clear" w:color="auto" w:fill="BDD6EE" w:themeFill="accent5" w:themeFillTint="66"/>
            <w:vAlign w:val="center"/>
          </w:tcPr>
          <w:p w14:paraId="58383BB5" w14:textId="77777777" w:rsidR="000E5A6F" w:rsidRPr="00CE4FD9" w:rsidRDefault="000E5A6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00578419" w14:textId="77777777" w:rsidR="000E5A6F" w:rsidRPr="00CE4FD9" w:rsidRDefault="000E5A6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gridSpan w:val="2"/>
            <w:shd w:val="clear" w:color="auto" w:fill="BDD6EE" w:themeFill="accent5" w:themeFillTint="66"/>
            <w:vAlign w:val="center"/>
          </w:tcPr>
          <w:p w14:paraId="3873516E" w14:textId="77777777" w:rsidR="000E5A6F" w:rsidRPr="00CE4FD9" w:rsidRDefault="000E5A6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4C099FAE" w14:textId="77777777" w:rsidTr="00712866">
        <w:tc>
          <w:tcPr>
            <w:tcW w:w="3196" w:type="dxa"/>
          </w:tcPr>
          <w:p w14:paraId="3E391365" w14:textId="77777777" w:rsidR="00861AFB" w:rsidRPr="00CF0D53" w:rsidRDefault="00861AFB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2EA9DA2A" w14:textId="77777777" w:rsidR="00861AFB" w:rsidRPr="00CF0D53" w:rsidRDefault="00861AFB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45235A3E" w14:textId="7CC09E83" w:rsidR="00861AFB" w:rsidRPr="00CF0D53" w:rsidRDefault="007B29BB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3"/>
            <w:vAlign w:val="center"/>
          </w:tcPr>
          <w:p w14:paraId="7849E652" w14:textId="77777777" w:rsidR="00861AFB" w:rsidRPr="00F84A71" w:rsidRDefault="00861AF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615C3E9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44C6BEA0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3F18E707" w14:textId="04C4D307" w:rsidR="000E5A6F" w:rsidRPr="000650FA" w:rsidRDefault="008750E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750E0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III-5 </w:t>
            </w:r>
            <w:r w:rsidRPr="008750E0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การให้ข้อมูลและการเสริมพลังแก่ผู้ป่วย/ครอบครัว</w:t>
            </w: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3963C3AC" w14:textId="2EC97E4E" w:rsidR="000E5A6F" w:rsidRPr="00A64BCC" w:rsidRDefault="00A64BCC" w:rsidP="00A64BCC">
            <w:pPr>
              <w:rPr>
                <w:rFonts w:ascii="Browallia New" w:eastAsia="Calibri" w:hAnsi="Browallia New" w:cs="Browallia New"/>
                <w:color w:val="000000"/>
                <w:sz w:val="28"/>
              </w:rPr>
            </w:pPr>
            <w:r w:rsidRPr="00A64BCC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DA46B4" w:rsidRPr="00DA46B4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DA46B4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ให้มั่นใจว่าผู้ป่วยทุกรายได้รับข้อมูล</w:t>
            </w:r>
            <w:r w:rsidRPr="00A64BCC">
              <w:rPr>
                <w:rFonts w:ascii="Browallia New" w:eastAsia="Calibri" w:hAnsi="Browallia New" w:cs="Browallia New"/>
                <w:sz w:val="28"/>
                <w:cs/>
              </w:rPr>
              <w:t>และกิจกรรมที่วางแผนไว้ เพื่อเสริมพลังผู้ป่วย/ครอบครัวให้</w:t>
            </w:r>
            <w:r w:rsidR="00DA46B4" w:rsidRPr="00DA46B4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A64BCC">
              <w:rPr>
                <w:rFonts w:ascii="Browallia New" w:eastAsia="Calibri" w:hAnsi="Browallia New" w:cs="Browallia New"/>
                <w:sz w:val="28"/>
                <w:cs/>
              </w:rPr>
              <w:t>มีความสามารถและ</w:t>
            </w:r>
            <w:r w:rsidRPr="00DA46B4">
              <w:rPr>
                <w:rFonts w:ascii="Browallia New" w:eastAsia="Calibri" w:hAnsi="Browallia New" w:cs="Browallia New"/>
                <w:sz w:val="28"/>
                <w:cs/>
              </w:rPr>
              <w:t>รับผิดชอบในการจัดการสุขภาพของตนเองให้คงสุขภาพและมีสุขภาวะ รวมทั้งเชื่อมโยงการ</w:t>
            </w:r>
            <w:r w:rsidR="00DA46B4" w:rsidRPr="00DA46B4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DA46B4">
              <w:rPr>
                <w:rFonts w:ascii="Browallia New" w:eastAsia="Calibri" w:hAnsi="Browallia New" w:cs="Browallia New"/>
                <w:sz w:val="28"/>
                <w:cs/>
              </w:rPr>
              <w:t>สร้างเสริมสุขภาพเข้าในทุกขั้นตอนของการดูแล เพื่อให้ผู้ป่วย/ครอบครัวสามารถควบคุมปัจจัยที่มีผลต่อสุขภาวะ</w:t>
            </w:r>
            <w:r w:rsidR="00DA46B4" w:rsidRPr="00DA46B4">
              <w:rPr>
                <w:rFonts w:ascii="Browallia New" w:eastAsia="Calibri" w:hAnsi="Browallia New" w:cs="Browallia New"/>
                <w:sz w:val="28"/>
                <w:cs/>
              </w:rPr>
              <w:t xml:space="preserve"> </w:t>
            </w:r>
            <w:r w:rsidRPr="00DA46B4">
              <w:rPr>
                <w:rFonts w:ascii="Browallia New" w:eastAsia="Calibri" w:hAnsi="Browallia New" w:cs="Browallia New"/>
                <w:sz w:val="28"/>
                <w:cs/>
              </w:rPr>
              <w:t>ของ</w:t>
            </w:r>
            <w:r w:rsidR="00DA46B4" w:rsidRPr="00DA46B4">
              <w:rPr>
                <w:rFonts w:ascii="Browallia New" w:eastAsia="Calibri" w:hAnsi="Browallia New" w:cs="Browallia New"/>
                <w:sz w:val="28"/>
                <w:cs/>
              </w:rPr>
              <w:t>ตนเอง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435665F1" w14:textId="77777777" w:rsidR="000E5A6F" w:rsidRPr="00CF0D53" w:rsidRDefault="000E5A6F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64919AD3" w14:textId="77777777" w:rsidR="000E5A6F" w:rsidRPr="00CF0D53" w:rsidRDefault="000E5A6F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40ED8D69" w14:textId="64946E19" w:rsidR="000E5A6F" w:rsidRPr="00CF0D53" w:rsidRDefault="00CE4FD9">
            <w:pPr>
              <w:rPr>
                <w:rFonts w:ascii="Browallia New" w:hAnsi="Browallia New" w:cs="Browallia New"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456B92D" w14:textId="77777777" w:rsidR="000E5A6F" w:rsidRPr="00CF0D53" w:rsidRDefault="000E5A6F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3E0AF0DA" w14:textId="77777777" w:rsidR="000E5A6F" w:rsidRPr="00CF0D53" w:rsidRDefault="000E5A6F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7E839E5C" w14:textId="77777777" w:rsidTr="00712866">
        <w:tc>
          <w:tcPr>
            <w:tcW w:w="3196" w:type="dxa"/>
          </w:tcPr>
          <w:p w14:paraId="2AAC7CA5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178BDB64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3410E6BB" w14:textId="363690A5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เชื่อมโยงกับประเด็นสำคัญตามเป้าหมายของมาตรฐานและบริบทของสถานพยาบาล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07706948" w14:textId="55571AFD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94BE784" w14:textId="77777777" w:rsidTr="00712866">
        <w:tc>
          <w:tcPr>
            <w:tcW w:w="3196" w:type="dxa"/>
            <w:vAlign w:val="center"/>
          </w:tcPr>
          <w:p w14:paraId="3F4C4871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6C83F60F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D838394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A5F19E6" w14:textId="09B3518D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4D714460" w14:textId="28738DEB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5E3DC0D4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29F1B8D1" w14:textId="74182B30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0E5A6F" w:rsidRPr="00CF0D53" w14:paraId="77D1FF0C" w14:textId="77777777" w:rsidTr="00712866">
        <w:tc>
          <w:tcPr>
            <w:tcW w:w="13721" w:type="dxa"/>
            <w:gridSpan w:val="10"/>
          </w:tcPr>
          <w:p w14:paraId="5571C985" w14:textId="7A3B3FF6" w:rsidR="0047147D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lastRenderedPageBreak/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47147D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 (1)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47147D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7C680E85" w14:textId="77777777" w:rsidR="007A5096" w:rsidRDefault="000E5A6F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0A4C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2B0A4C">
              <w:rPr>
                <w:rFonts w:ascii="BrowalliaUPC" w:eastAsia="Calibri" w:hAnsi="BrowalliaUPC" w:cs="BrowalliaUPC"/>
                <w:sz w:val="28"/>
              </w:rPr>
              <w:t xml:space="preserve"> </w:t>
            </w:r>
          </w:p>
          <w:p w14:paraId="1D532A3F" w14:textId="6DE16EE4" w:rsidR="000E5A6F" w:rsidRDefault="00712963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ความสามารถในการดูแลตนเองและควบคุมปัจจัยที่มีผลต่อสุขภาพของผู้ป่วยและครอบครัว</w:t>
            </w:r>
            <w:r w:rsidR="00446DF8">
              <w:rPr>
                <w:rFonts w:ascii="BrowalliaUPC" w:eastAsia="Calibri" w:hAnsi="BrowalliaUPC" w:cs="BrowalliaUPC"/>
                <w:sz w:val="28"/>
              </w:rPr>
              <w:t>/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 </w:t>
            </w:r>
            <w:r w:rsidR="007A5096">
              <w:rPr>
                <w:rFonts w:ascii="BrowalliaUPC" w:eastAsia="Calibri" w:hAnsi="BrowalliaUPC" w:cs="BrowalliaUPC" w:hint="cs"/>
                <w:sz w:val="28"/>
                <w:cs/>
              </w:rPr>
              <w:t xml:space="preserve">เสริมพลังผู้ป่วยและครอบครัว 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การสร้างเสริมสุขภาพใน</w:t>
            </w:r>
            <w:r w:rsidR="007A5096">
              <w:rPr>
                <w:rFonts w:ascii="BrowalliaUPC" w:eastAsia="Calibri" w:hAnsi="BrowalliaUPC" w:cs="BrowalliaUPC" w:hint="cs"/>
                <w:sz w:val="28"/>
                <w:cs/>
              </w:rPr>
              <w:t>ทุกขั้นตอนของ</w:t>
            </w:r>
            <w:r>
              <w:rPr>
                <w:rFonts w:ascii="BrowalliaUPC" w:eastAsia="Calibri" w:hAnsi="BrowalliaUPC" w:cs="BrowalliaUPC" w:hint="cs"/>
                <w:sz w:val="28"/>
                <w:cs/>
              </w:rPr>
              <w:t xml:space="preserve">การดูแล </w:t>
            </w:r>
          </w:p>
          <w:p w14:paraId="4B01393C" w14:textId="77777777" w:rsidR="007A5096" w:rsidRDefault="007A5096">
            <w:pPr>
              <w:rPr>
                <w:rFonts w:ascii="BrowalliaUPC" w:hAnsi="BrowalliaUPC" w:cs="BrowalliaUPC"/>
                <w:sz w:val="28"/>
                <w:cs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0E5A6F" w:rsidRPr="009A56A3" w14:paraId="45323803" w14:textId="77777777">
              <w:tc>
                <w:tcPr>
                  <w:tcW w:w="3955" w:type="dxa"/>
                </w:tcPr>
                <w:p w14:paraId="1A8862FE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7D4A7546" w14:textId="77777777" w:rsidR="000E5A6F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2C81F7D1" w14:textId="77777777" w:rsidR="000E5A6F" w:rsidRPr="008E58CE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110CCA4C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32B97005" w14:textId="77777777" w:rsidR="000E5A6F" w:rsidRDefault="000E5A6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0F0B4251" w14:textId="77777777" w:rsidR="000E5A6F" w:rsidRDefault="000E5A6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3DFBD061" w14:textId="77777777" w:rsidR="000E5A6F" w:rsidRDefault="000E5A6F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0075E080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0E5A6F" w:rsidRPr="009A56A3" w14:paraId="53EB91F4" w14:textId="77777777">
              <w:tc>
                <w:tcPr>
                  <w:tcW w:w="3955" w:type="dxa"/>
                </w:tcPr>
                <w:p w14:paraId="329B96B2" w14:textId="77777777" w:rsidR="000E5A6F" w:rsidRPr="009A56A3" w:rsidRDefault="000E5A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5F0F42C" w14:textId="3BA9F87E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7D3F6BA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9AD26FE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2BDCDEC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6917CB9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66AA292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E5A6F" w:rsidRPr="009A56A3" w14:paraId="45E33BD0" w14:textId="77777777">
              <w:tc>
                <w:tcPr>
                  <w:tcW w:w="3955" w:type="dxa"/>
                </w:tcPr>
                <w:p w14:paraId="0F4B3275" w14:textId="77777777" w:rsidR="000E5A6F" w:rsidRPr="009A56A3" w:rsidRDefault="000E5A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52DB6CCC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46E9B416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EAE9200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A23D3F4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2B871C32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79517ADC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E5A6F" w:rsidRPr="009A56A3" w14:paraId="205DAEE8" w14:textId="77777777">
              <w:tc>
                <w:tcPr>
                  <w:tcW w:w="3955" w:type="dxa"/>
                </w:tcPr>
                <w:p w14:paraId="397A7800" w14:textId="77777777" w:rsidR="000E5A6F" w:rsidRPr="009A56A3" w:rsidRDefault="000E5A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2A5A5EE2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7F6D77F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03B60359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78AB297F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963E7DE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8C31DDE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E5A6F" w:rsidRPr="009A56A3" w14:paraId="1E454765" w14:textId="77777777">
              <w:tc>
                <w:tcPr>
                  <w:tcW w:w="3955" w:type="dxa"/>
                </w:tcPr>
                <w:p w14:paraId="450BCB47" w14:textId="77777777" w:rsidR="000E5A6F" w:rsidRPr="009A56A3" w:rsidRDefault="000E5A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0824A31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1652D1D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180A05B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E948F56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44BACA3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62AAD40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0E5A6F" w:rsidRPr="009A56A3" w14:paraId="0C10742C" w14:textId="77777777">
              <w:tc>
                <w:tcPr>
                  <w:tcW w:w="3955" w:type="dxa"/>
                </w:tcPr>
                <w:p w14:paraId="62D0AAAE" w14:textId="77777777" w:rsidR="000E5A6F" w:rsidRPr="009A56A3" w:rsidRDefault="000E5A6F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A30CFDE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DA35EC0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3F76C331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4A2B07AA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6FD1EEEE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63C8090F" w14:textId="77777777" w:rsidR="000E5A6F" w:rsidRPr="009A56A3" w:rsidRDefault="000E5A6F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6E4568CA" w14:textId="39668878" w:rsidR="000E5A6F" w:rsidRPr="00CE4FD9" w:rsidRDefault="00CF11B4">
            <w:pPr>
              <w:rPr>
                <w:rFonts w:ascii="Browallia New" w:hAnsi="Browallia New" w:cs="Browallia New"/>
                <w:color w:val="EE0000"/>
                <w:sz w:val="14"/>
                <w:szCs w:val="14"/>
                <w:cs/>
              </w:rPr>
            </w:pPr>
            <w:r>
              <w:rPr>
                <w:rFonts w:ascii="Browallia New" w:hAnsi="Browallia New" w:cs="Browallia New"/>
                <w:color w:val="EE0000"/>
                <w:sz w:val="28"/>
                <w:cs/>
              </w:rPr>
              <w:br/>
            </w:r>
          </w:p>
        </w:tc>
      </w:tr>
      <w:tr w:rsidR="0048671C" w:rsidRPr="00CE4FD9" w14:paraId="2EFF83CF" w14:textId="77777777" w:rsidTr="00712866">
        <w:tc>
          <w:tcPr>
            <w:tcW w:w="3196" w:type="dxa"/>
            <w:shd w:val="clear" w:color="auto" w:fill="BDD6EE" w:themeFill="accent5" w:themeFillTint="66"/>
            <w:vAlign w:val="center"/>
          </w:tcPr>
          <w:p w14:paraId="27316FEE" w14:textId="03491E0D" w:rsidR="008750E0" w:rsidRPr="00CE4FD9" w:rsidRDefault="00535F44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="00825ED0" w:rsidRPr="00CE4FD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III-6 </w:t>
            </w:r>
            <w:r w:rsidR="00825ED0" w:rsidRPr="00CE4FD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การดูแลต่อเนื่อง</w:t>
            </w:r>
          </w:p>
        </w:tc>
        <w:tc>
          <w:tcPr>
            <w:tcW w:w="3666" w:type="dxa"/>
            <w:shd w:val="clear" w:color="auto" w:fill="BDD6EE" w:themeFill="accent5" w:themeFillTint="66"/>
            <w:vAlign w:val="center"/>
          </w:tcPr>
          <w:p w14:paraId="2E9FBE80" w14:textId="77777777" w:rsidR="008750E0" w:rsidRPr="00CE4FD9" w:rsidRDefault="008750E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41" w:type="dxa"/>
            <w:gridSpan w:val="2"/>
            <w:shd w:val="clear" w:color="auto" w:fill="BDD6EE" w:themeFill="accent5" w:themeFillTint="66"/>
            <w:vAlign w:val="center"/>
          </w:tcPr>
          <w:p w14:paraId="415C0174" w14:textId="77777777" w:rsidR="008750E0" w:rsidRPr="00CE4FD9" w:rsidRDefault="008750E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825" w:type="dxa"/>
            <w:shd w:val="clear" w:color="auto" w:fill="BDD6EE" w:themeFill="accent5" w:themeFillTint="66"/>
            <w:vAlign w:val="center"/>
          </w:tcPr>
          <w:p w14:paraId="01B08787" w14:textId="77777777" w:rsidR="008750E0" w:rsidRPr="00CE4FD9" w:rsidRDefault="008750E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155" w:type="dxa"/>
            <w:gridSpan w:val="2"/>
            <w:shd w:val="clear" w:color="auto" w:fill="BDD6EE" w:themeFill="accent5" w:themeFillTint="66"/>
            <w:vAlign w:val="center"/>
          </w:tcPr>
          <w:p w14:paraId="6C4BE4FC" w14:textId="77777777" w:rsidR="008750E0" w:rsidRPr="00CE4FD9" w:rsidRDefault="008750E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</w:tcPr>
          <w:p w14:paraId="369C986D" w14:textId="77777777" w:rsidR="008750E0" w:rsidRPr="00CE4FD9" w:rsidRDefault="008750E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Average Score</w:t>
            </w:r>
          </w:p>
        </w:tc>
        <w:tc>
          <w:tcPr>
            <w:tcW w:w="797" w:type="dxa"/>
            <w:gridSpan w:val="2"/>
            <w:shd w:val="clear" w:color="auto" w:fill="BDD6EE" w:themeFill="accent5" w:themeFillTint="66"/>
            <w:vAlign w:val="center"/>
          </w:tcPr>
          <w:p w14:paraId="30906856" w14:textId="77777777" w:rsidR="008750E0" w:rsidRPr="00CE4FD9" w:rsidRDefault="008750E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861AFB" w:rsidRPr="00CF0D53" w14:paraId="3132EB20" w14:textId="77777777" w:rsidTr="00712866">
        <w:tc>
          <w:tcPr>
            <w:tcW w:w="3196" w:type="dxa"/>
          </w:tcPr>
          <w:p w14:paraId="472981C0" w14:textId="77777777" w:rsidR="00861AFB" w:rsidRPr="00CF0D53" w:rsidRDefault="00861AFB">
            <w:pPr>
              <w:rPr>
                <w:rFonts w:ascii="Browallia New" w:hAnsi="Browallia New" w:cs="Browallia New"/>
                <w:sz w:val="28"/>
                <w:cs/>
              </w:rPr>
            </w:pP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(</w:t>
            </w:r>
            <w:proofErr w:type="spellStart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>i</w:t>
            </w:r>
            <w:proofErr w:type="spellEnd"/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) </w:t>
            </w:r>
            <w:r w:rsidRPr="00A73F2F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บริบท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1E637480" w14:textId="77777777" w:rsidR="00861AFB" w:rsidRPr="00CF0D53" w:rsidRDefault="00861AFB">
            <w:pPr>
              <w:rPr>
                <w:rFonts w:ascii="Browallia New" w:hAnsi="Browallia New" w:cs="Browallia New"/>
                <w:sz w:val="28"/>
                <w:cs/>
              </w:rPr>
            </w:pPr>
            <w:r w:rsidRPr="00587D6E">
              <w:rPr>
                <w:rFonts w:ascii="BrowalliaUPC" w:hAnsi="BrowalliaUPC" w:cs="BrowalliaUPC"/>
                <w:color w:val="FF0000"/>
                <w:sz w:val="28"/>
                <w:cs/>
              </w:rPr>
              <w:t>เป็นการสรุปข้อมูลสำคัญขององค์กร ครอบคลุมสถานการณ์ปัจจุบัน ปัญหา ความเสี่ยง และโอกาสในการพัฒนาที่มีนัยสำคัญ ซึ่งส่งผลต่อการออกแบบกระบวนการทำงาน การปฏิบัติ และการประเมินผลความสำเร็จ โดยสอดคล้องกับข้อกำหนดโดยรวมของมาตรฐาน (</w:t>
            </w:r>
            <w:r w:rsidRPr="00587D6E">
              <w:rPr>
                <w:rFonts w:ascii="BrowalliaUPC" w:hAnsi="BrowalliaUPC" w:cs="BrowalliaUPC"/>
                <w:color w:val="FF0000"/>
                <w:sz w:val="28"/>
              </w:rPr>
              <w:t>overall requirement)</w:t>
            </w:r>
          </w:p>
        </w:tc>
        <w:tc>
          <w:tcPr>
            <w:tcW w:w="3127" w:type="dxa"/>
          </w:tcPr>
          <w:p w14:paraId="68790C7E" w14:textId="484BF629" w:rsidR="00861AFB" w:rsidRPr="00CF0D53" w:rsidRDefault="007B29BB">
            <w:pPr>
              <w:rPr>
                <w:rFonts w:ascii="Browallia New" w:hAnsi="Browallia New" w:cs="Browallia New"/>
                <w:sz w:val="28"/>
              </w:rPr>
            </w:pP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สิ่งที่พบจากกระบวนการเยี่ยมสำรวจ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ส</w:t>
            </w:r>
            <w:r w:rsidRPr="00A25ACB">
              <w:rPr>
                <w:rFonts w:ascii="Browallia New" w:hAnsi="Browallia New" w:cs="Browallia New" w:hint="cs"/>
                <w:color w:val="FF0000"/>
                <w:sz w:val="28"/>
                <w:cs/>
              </w:rPr>
              <w:t>ะท้อนบริบทองค์กร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ตามบทมาตรฐาน</w:t>
            </w:r>
          </w:p>
        </w:tc>
        <w:tc>
          <w:tcPr>
            <w:tcW w:w="1116" w:type="dxa"/>
            <w:gridSpan w:val="3"/>
            <w:vAlign w:val="center"/>
          </w:tcPr>
          <w:p w14:paraId="06E12E3F" w14:textId="77777777" w:rsidR="00861AFB" w:rsidRPr="00F84A71" w:rsidRDefault="00861AFB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7B7CCA8" w14:textId="77777777" w:rsidR="00861AFB" w:rsidRPr="00CF0D53" w:rsidRDefault="00861AFB">
            <w:pPr>
              <w:rPr>
                <w:rFonts w:ascii="Browallia New" w:hAnsi="Browallia New" w:cs="Browallia New"/>
                <w:color w:val="FF0000"/>
                <w:sz w:val="28"/>
                <w:cs/>
              </w:rPr>
            </w:pPr>
          </w:p>
        </w:tc>
      </w:tr>
      <w:tr w:rsidR="0048671C" w:rsidRPr="00CF0D53" w14:paraId="1EC6C550" w14:textId="77777777" w:rsidTr="00712866">
        <w:trPr>
          <w:trHeight w:val="881"/>
        </w:trPr>
        <w:tc>
          <w:tcPr>
            <w:tcW w:w="3196" w:type="dxa"/>
            <w:shd w:val="clear" w:color="auto" w:fill="DEEAF6" w:themeFill="accent5" w:themeFillTint="33"/>
            <w:vAlign w:val="center"/>
          </w:tcPr>
          <w:p w14:paraId="0B0FAF6F" w14:textId="77777777" w:rsidR="008750E0" w:rsidRDefault="00624E91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624E91">
              <w:rPr>
                <w:rFonts w:ascii="Browallia New" w:eastAsia="Calibri" w:hAnsi="Browallia New" w:cs="Browallia New"/>
                <w:b/>
                <w:bCs/>
                <w:sz w:val="28"/>
              </w:rPr>
              <w:t xml:space="preserve">III-6 </w:t>
            </w:r>
            <w:r w:rsidRPr="00624E91">
              <w:rPr>
                <w:rFonts w:ascii="Browallia New" w:eastAsia="Calibri" w:hAnsi="Browallia New" w:cs="Browallia New"/>
                <w:b/>
                <w:bCs/>
                <w:sz w:val="28"/>
                <w:cs/>
              </w:rPr>
              <w:t>การดูแลต่อเนื่อง</w:t>
            </w:r>
          </w:p>
          <w:p w14:paraId="232E7B12" w14:textId="77777777" w:rsidR="00535F44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A6D2E6E" w14:textId="1598BE3D" w:rsidR="00535F44" w:rsidRPr="000650FA" w:rsidRDefault="00535F4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22" w:type="dxa"/>
            <w:gridSpan w:val="2"/>
            <w:shd w:val="clear" w:color="auto" w:fill="DEEAF6" w:themeFill="accent5" w:themeFillTint="33"/>
            <w:vAlign w:val="center"/>
          </w:tcPr>
          <w:p w14:paraId="499B2DBE" w14:textId="0A8ACA82" w:rsidR="008750E0" w:rsidRPr="00A64BCC" w:rsidRDefault="000D130B">
            <w:pPr>
              <w:rPr>
                <w:rFonts w:ascii="Browallia New" w:eastAsia="Calibri" w:hAnsi="Browallia New" w:cs="Browallia New"/>
                <w:color w:val="000000"/>
                <w:sz w:val="28"/>
              </w:rPr>
            </w:pPr>
            <w:r w:rsidRPr="000D130B">
              <w:rPr>
                <w:rFonts w:ascii="Browallia New" w:eastAsia="Calibri" w:hAnsi="Browallia New" w:cs="Browallia New"/>
                <w:sz w:val="28"/>
                <w:cs/>
              </w:rPr>
              <w:t>ทีมผู้ให้บริการ</w:t>
            </w:r>
            <w:r w:rsidR="008C2DE1" w:rsidRPr="008C2DE1">
              <w:rPr>
                <w:rFonts w:ascii="Browallia New" w:eastAsia="Calibri" w:hAnsi="Browallia New" w:cs="Browallia New"/>
                <w:sz w:val="28"/>
                <w:cs/>
              </w:rPr>
              <w:t>ทํา</w:t>
            </w:r>
            <w:r w:rsidRPr="008C2DE1">
              <w:rPr>
                <w:rFonts w:ascii="Browallia New" w:eastAsia="Calibri" w:hAnsi="Browallia New" w:cs="Browallia New"/>
                <w:sz w:val="28"/>
                <w:cs/>
              </w:rPr>
              <w:t>ให้มั่นใจว่ามีการสร้างความร่วมมือ</w:t>
            </w:r>
            <w:r w:rsidRPr="000D130B">
              <w:rPr>
                <w:rFonts w:ascii="Browallia New" w:eastAsia="Calibri" w:hAnsi="Browallia New" w:cs="Browallia New"/>
                <w:sz w:val="28"/>
                <w:cs/>
              </w:rPr>
              <w:t>และประสานงาน เพื่อให้มีการติดตามและดูแลผู้ป่วยต่อเนื่องที่ให้ผลดี.</w:t>
            </w:r>
          </w:p>
        </w:tc>
        <w:tc>
          <w:tcPr>
            <w:tcW w:w="885" w:type="dxa"/>
            <w:shd w:val="clear" w:color="auto" w:fill="DEEAF6" w:themeFill="accent5" w:themeFillTint="33"/>
            <w:vAlign w:val="center"/>
          </w:tcPr>
          <w:p w14:paraId="6136AE8F" w14:textId="77777777" w:rsidR="008750E0" w:rsidRPr="00CF0D53" w:rsidRDefault="008750E0">
            <w:pPr>
              <w:tabs>
                <w:tab w:val="left" w:pos="567"/>
              </w:tabs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825" w:type="dxa"/>
            <w:shd w:val="clear" w:color="auto" w:fill="DEEAF6" w:themeFill="accent5" w:themeFillTint="33"/>
            <w:vAlign w:val="center"/>
          </w:tcPr>
          <w:p w14:paraId="09D38A4E" w14:textId="77777777" w:rsidR="008750E0" w:rsidRPr="00CF0D53" w:rsidRDefault="008750E0">
            <w:pPr>
              <w:rPr>
                <w:rFonts w:ascii="Browallia New" w:hAnsi="Browallia New" w:cs="Browallia New"/>
                <w:sz w:val="28"/>
                <w:cs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  <w:tc>
          <w:tcPr>
            <w:tcW w:w="3155" w:type="dxa"/>
            <w:gridSpan w:val="2"/>
            <w:shd w:val="clear" w:color="auto" w:fill="DEEAF6" w:themeFill="accent5" w:themeFillTint="33"/>
            <w:vAlign w:val="center"/>
          </w:tcPr>
          <w:p w14:paraId="136D8A76" w14:textId="77777777" w:rsidR="008750E0" w:rsidRPr="00CF0D53" w:rsidRDefault="008750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6C658637" w14:textId="77777777" w:rsidR="008750E0" w:rsidRPr="00CF0D53" w:rsidRDefault="008750E0">
            <w:pPr>
              <w:rPr>
                <w:rFonts w:ascii="Browallia New" w:hAnsi="Browallia New" w:cs="Browallia New"/>
                <w:sz w:val="28"/>
              </w:rPr>
            </w:pPr>
            <w:r w:rsidRPr="0048360E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97" w:type="dxa"/>
            <w:gridSpan w:val="2"/>
            <w:shd w:val="clear" w:color="auto" w:fill="DEEAF6" w:themeFill="accent5" w:themeFillTint="33"/>
            <w:vAlign w:val="center"/>
          </w:tcPr>
          <w:p w14:paraId="0DDAD269" w14:textId="77777777" w:rsidR="008750E0" w:rsidRPr="00CF0D53" w:rsidRDefault="008750E0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5837F9" w:rsidRPr="00CF0D53" w14:paraId="73096D9C" w14:textId="77777777" w:rsidTr="00712866">
        <w:tc>
          <w:tcPr>
            <w:tcW w:w="3196" w:type="dxa"/>
          </w:tcPr>
          <w:p w14:paraId="25C983BD" w14:textId="77777777" w:rsidR="005837F9" w:rsidRPr="00A73F2F" w:rsidRDefault="005837F9" w:rsidP="005837F9">
            <w:pPr>
              <w:spacing w:after="240"/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 xml:space="preserve">(ii) </w:t>
            </w:r>
            <w:r w:rsidRPr="00A73F2F">
              <w:rPr>
                <w:rFonts w:ascii="Browallia New" w:eastAsia="Calibri" w:hAnsi="Browallia New" w:cs="Browallia New" w:hint="cs"/>
                <w:b/>
                <w:bCs/>
                <w:color w:val="002060"/>
                <w:sz w:val="28"/>
                <w:cs/>
              </w:rPr>
              <w:t>ผลการพัฒนาที่ได้ดำเนินการ</w:t>
            </w:r>
            <w:r w:rsidRPr="00A73F2F">
              <w:rPr>
                <w:rFonts w:ascii="Browallia New" w:eastAsia="Calibri" w:hAnsi="Browallia New" w:cs="Browallia New"/>
                <w:b/>
                <w:bCs/>
                <w:color w:val="002060"/>
                <w:sz w:val="28"/>
              </w:rPr>
              <w:t>:</w:t>
            </w:r>
          </w:p>
          <w:p w14:paraId="4A8C4642" w14:textId="77777777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5532" w:type="dxa"/>
            <w:gridSpan w:val="4"/>
          </w:tcPr>
          <w:p w14:paraId="25A0F357" w14:textId="3ECFA228" w:rsidR="005837F9" w:rsidRPr="00CF0D53" w:rsidRDefault="005837F9" w:rsidP="005837F9">
            <w:pPr>
              <w:rPr>
                <w:rFonts w:ascii="Browallia New" w:hAnsi="Browallia New" w:cs="Browallia New"/>
                <w:sz w:val="28"/>
                <w:cs/>
              </w:rPr>
            </w:pP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เขียนสรุปประเด็นการพัฒนาที่สถานพยาบาลได้ดำเนินการ โดยใช้หลัก 3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P (Purpose–Process–Performance)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เชื่อมโยงกับประเด็น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 xml:space="preserve">สำคัญตามเป้าหมายของมาตรฐานและบริบทของสถานพยาบาล สะท้อนให้เห็นการดำเนินงานอย่างเป็นระบบที่นำไปสู่ผลการดำเนินงานที่ชัดเจน พร้อมทั้งบูรณาการแนวทางการประเมินตนเองด้วย </w:t>
            </w:r>
            <w:r w:rsidRPr="00435A05">
              <w:rPr>
                <w:rFonts w:ascii="Browallia New" w:hAnsi="Browallia New" w:cs="Browallia New"/>
                <w:color w:val="FF0000"/>
                <w:sz w:val="28"/>
              </w:rPr>
              <w:t xml:space="preserve">HA Scoring </w:t>
            </w:r>
            <w:r w:rsidRPr="00435A05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เพื่อแสดงระดับการพัฒนาและโอกาสในการปรับปรุงอย่างต่อเนื่อง</w:t>
            </w:r>
          </w:p>
        </w:tc>
        <w:tc>
          <w:tcPr>
            <w:tcW w:w="4993" w:type="dxa"/>
            <w:gridSpan w:val="5"/>
          </w:tcPr>
          <w:p w14:paraId="2AA41013" w14:textId="36647B08" w:rsidR="005837F9" w:rsidRPr="00CF0D53" w:rsidRDefault="005837F9" w:rsidP="005837F9">
            <w:pPr>
              <w:rPr>
                <w:rFonts w:ascii="Browallia New" w:hAnsi="Browallia New" w:cs="Browallia New"/>
                <w:sz w:val="28"/>
              </w:rPr>
            </w:pP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lastRenderedPageBreak/>
              <w:t>สิ่งที่พบจากกระบวนการ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เยี่ยมสำรวจ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 xml:space="preserve">survey 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>เพื่อสะท้อน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ระดับคะแนนที่ได้รับ</w:t>
            </w:r>
            <w:r w:rsidRPr="00CF0D53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HA S</w:t>
            </w:r>
            <w:r w:rsidRPr="00CF0D53">
              <w:rPr>
                <w:rFonts w:ascii="Browallia New" w:hAnsi="Browallia New" w:cs="Browallia New"/>
                <w:color w:val="FF0000"/>
                <w:sz w:val="28"/>
              </w:rPr>
              <w:t>cor</w:t>
            </w:r>
            <w:r>
              <w:rPr>
                <w:rFonts w:ascii="Browallia New" w:hAnsi="Browallia New" w:cs="Browallia New"/>
                <w:color w:val="FF0000"/>
                <w:sz w:val="28"/>
              </w:rPr>
              <w:t>ing Guideline)</w:t>
            </w:r>
          </w:p>
        </w:tc>
      </w:tr>
      <w:tr w:rsidR="005837F9" w:rsidRPr="00CF0D53" w14:paraId="33B19307" w14:textId="77777777" w:rsidTr="00712866">
        <w:tc>
          <w:tcPr>
            <w:tcW w:w="3196" w:type="dxa"/>
            <w:vAlign w:val="center"/>
          </w:tcPr>
          <w:p w14:paraId="2A050AFF" w14:textId="77777777" w:rsidR="005837F9" w:rsidRPr="00A73F2F" w:rsidRDefault="005837F9" w:rsidP="005837F9">
            <w:pPr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</w:pPr>
            <w:r w:rsidRPr="00A73F2F">
              <w:rPr>
                <w:rFonts w:ascii="Browallia New" w:hAnsi="Browallia New" w:cs="Browallia New"/>
                <w:b/>
                <w:bCs/>
                <w:color w:val="002060"/>
                <w:sz w:val="28"/>
              </w:rPr>
              <w:t xml:space="preserve">(iii) </w:t>
            </w:r>
            <w:r w:rsidRPr="00A73F2F">
              <w:rPr>
                <w:rFonts w:ascii="Browallia New" w:hAnsi="Browallia New" w:cs="Browallia New" w:hint="cs"/>
                <w:b/>
                <w:bCs/>
                <w:color w:val="002060"/>
                <w:sz w:val="28"/>
                <w:cs/>
              </w:rPr>
              <w:t>แผนการพัฒนา</w:t>
            </w:r>
          </w:p>
          <w:p w14:paraId="1E83A524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B631B03" w14:textId="77777777" w:rsidR="005837F9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BBEE92A" w14:textId="47D0A2DE" w:rsidR="005837F9" w:rsidRPr="00CF0D53" w:rsidRDefault="005837F9" w:rsidP="005837F9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5532" w:type="dxa"/>
            <w:gridSpan w:val="4"/>
          </w:tcPr>
          <w:p w14:paraId="7603D4E2" w14:textId="59AD43E4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ประเด็น/โอกาสพัฒนาที่จะดำเนินการต่อเนื่องในระยะ 1–2 ปี ให้ระบุสิ่งที่ต้องการพัฒนาเพิ่มเติม (ถ้ามี) โดยใช้หลักคิด 3</w:t>
            </w:r>
            <w:r w:rsidRPr="00D55A6F">
              <w:rPr>
                <w:rFonts w:ascii="Browallia New" w:hAnsi="Browallia New" w:cs="Browallia New"/>
                <w:color w:val="EE0000"/>
                <w:sz w:val="28"/>
              </w:rPr>
              <w:t xml:space="preserve">C-DALI </w:t>
            </w:r>
            <w:r w:rsidRPr="00D55A6F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เพื่อกำหนดทิศทางการพัฒนาอย่างเป็นระบบ สอดคล้องกับบริบทของสถานพยาบาล และมุ่งสู่การยกระดับคุณภาพอย่างต่อเนื่อง</w:t>
            </w:r>
          </w:p>
        </w:tc>
        <w:tc>
          <w:tcPr>
            <w:tcW w:w="4993" w:type="dxa"/>
            <w:gridSpan w:val="5"/>
          </w:tcPr>
          <w:p w14:paraId="462B429A" w14:textId="77777777" w:rsidR="005837F9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  <w:p w14:paraId="18453FE9" w14:textId="67125A9E" w:rsidR="005837F9" w:rsidRPr="00CF0D53" w:rsidRDefault="005837F9" w:rsidP="005837F9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</w:tc>
      </w:tr>
      <w:tr w:rsidR="008750E0" w:rsidRPr="00CF0D53" w14:paraId="3DC338B4" w14:textId="77777777" w:rsidTr="00712866">
        <w:tc>
          <w:tcPr>
            <w:tcW w:w="13721" w:type="dxa"/>
            <w:gridSpan w:val="10"/>
          </w:tcPr>
          <w:p w14:paraId="5031E2D5" w14:textId="08585E46" w:rsidR="0047147D" w:rsidRPr="00DF7FDD" w:rsidRDefault="00535F44" w:rsidP="00DF7FDD">
            <w:pPr>
              <w:spacing w:before="120"/>
              <w:rPr>
                <w:rFonts w:ascii="BrowalliaUPC" w:eastAsia="Calibri" w:hAnsi="BrowalliaUPC" w:cs="BrowalliaUPC"/>
                <w:sz w:val="28"/>
              </w:rPr>
            </w:pP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</w:rPr>
              <w:t xml:space="preserve">(iv) </w:t>
            </w:r>
            <w:r w:rsidRPr="004B10B8">
              <w:rPr>
                <w:rFonts w:ascii="BrowalliaUPC" w:hAnsi="BrowalliaUPC" w:cs="BrowalliaUPC"/>
                <w:b/>
                <w:bCs/>
                <w:color w:val="002060"/>
                <w:sz w:val="28"/>
                <w:cs/>
              </w:rPr>
              <w:t>ผล</w:t>
            </w:r>
            <w:r w:rsidRPr="004B10B8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>การดำเนินการ</w:t>
            </w:r>
            <w:r w:rsidRPr="00A73F2F">
              <w:rPr>
                <w:rFonts w:ascii="BrowalliaUPC" w:hAnsi="BrowalliaUPC" w:cs="BrowalliaUPC" w:hint="cs"/>
                <w:b/>
                <w:bCs/>
                <w:color w:val="002060"/>
                <w:sz w:val="28"/>
                <w:cs/>
              </w:rPr>
              <w:t xml:space="preserve"> 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 xml:space="preserve">[รายงานผลลัพธ์ตามมาตรฐาน </w:t>
            </w:r>
            <w:r w:rsidR="0047147D" w:rsidRPr="002B1835">
              <w:rPr>
                <w:rFonts w:ascii="BrowalliaUPC" w:eastAsia="Calibri" w:hAnsi="BrowalliaUPC" w:cs="BrowalliaUPC"/>
                <w:sz w:val="28"/>
              </w:rPr>
              <w:t>IV-</w:t>
            </w:r>
            <w:r w:rsidR="0047147D">
              <w:rPr>
                <w:rFonts w:ascii="BrowalliaUPC" w:eastAsia="Calibri" w:hAnsi="BrowalliaUPC" w:cs="BrowalliaUPC"/>
                <w:sz w:val="28"/>
              </w:rPr>
              <w:t>1 (1)</w:t>
            </w:r>
            <w:r w:rsidR="0047147D" w:rsidRPr="002B1835">
              <w:rPr>
                <w:rFonts w:ascii="BrowalliaUPC" w:eastAsia="Calibri" w:hAnsi="BrowalliaUPC" w:cs="BrowalliaUPC"/>
                <w:sz w:val="28"/>
                <w:cs/>
              </w:rPr>
              <w:t>]</w:t>
            </w:r>
            <w:r w:rsidR="0047147D" w:rsidRPr="002B1835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u w:val="single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>[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รายงานผล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การดำเนินการเชื่อมโยงกับ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มาตรฐาน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 xml:space="preserve"> ตอนที่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="00DF7FDD" w:rsidRPr="00DF7FDD">
              <w:rPr>
                <w:rFonts w:ascii="BrowalliaUPC" w:hAnsi="BrowalliaUPC" w:cs="BrowalliaUPC"/>
                <w:sz w:val="28"/>
              </w:rPr>
              <w:t xml:space="preserve">IV 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และ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สะท้อน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ให้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เห็นผล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ลัพธ์ที่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เชื่อมโยง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กับ</w:t>
            </w:r>
            <w:r w:rsidR="00DF7FDD" w:rsidRPr="00DF7FDD">
              <w:rPr>
                <w:rFonts w:ascii="BrowalliaUPC" w:hAnsi="BrowalliaUPC" w:cs="BrowalliaUPC"/>
                <w:sz w:val="28"/>
                <w:cs/>
              </w:rPr>
              <w:t>กระบวนก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าร</w:t>
            </w:r>
            <w:r w:rsidR="00DF7FDD" w:rsidRPr="00DF7FDD">
              <w:rPr>
                <w:rFonts w:ascii="BrowalliaUPC" w:hAnsi="BrowalliaUPC" w:cs="BrowalliaUPC"/>
                <w:sz w:val="28"/>
              </w:rPr>
              <w:t>/</w:t>
            </w:r>
            <w:r w:rsidR="00DF7FDD" w:rsidRPr="00DF7FDD">
              <w:rPr>
                <w:rFonts w:ascii="BrowalliaUPC" w:hAnsi="BrowalliaUPC" w:cs="BrowalliaUPC" w:hint="cs"/>
                <w:sz w:val="28"/>
                <w:cs/>
              </w:rPr>
              <w:t>ประเด็นคุณภาพที่สำคัญ</w:t>
            </w:r>
            <w:r w:rsidR="00DF7FDD" w:rsidRPr="00DF7FDD">
              <w:rPr>
                <w:rFonts w:ascii="BrowalliaUPC" w:hAnsi="BrowalliaUPC" w:cs="BrowalliaUPC"/>
                <w:sz w:val="28"/>
              </w:rPr>
              <w:t>]</w:t>
            </w:r>
          </w:p>
          <w:p w14:paraId="04B81BFB" w14:textId="77777777" w:rsidR="007A5096" w:rsidRDefault="008750E0">
            <w:pPr>
              <w:rPr>
                <w:rFonts w:ascii="BrowalliaUPC" w:eastAsia="Calibri" w:hAnsi="BrowalliaUPC" w:cs="BrowalliaUPC"/>
                <w:sz w:val="28"/>
              </w:rPr>
            </w:pPr>
            <w:r w:rsidRPr="00A7352A">
              <w:rPr>
                <w:rFonts w:ascii="BrowalliaUPC" w:eastAsia="Calibri" w:hAnsi="BrowalliaUPC" w:cs="BrowalliaUPC"/>
                <w:b/>
                <w:bCs/>
                <w:color w:val="3333CC"/>
                <w:sz w:val="28"/>
                <w:cs/>
              </w:rPr>
              <w:t>เป้าหมาย/ประเด็นคุณภาพที่สำคัญ</w:t>
            </w:r>
            <w:r w:rsidRPr="002B0A4C">
              <w:rPr>
                <w:rFonts w:ascii="BrowalliaUPC" w:eastAsia="Calibri" w:hAnsi="BrowalliaUPC" w:cs="BrowalliaUPC"/>
                <w:color w:val="3333CC"/>
                <w:sz w:val="28"/>
              </w:rPr>
              <w:t>:</w:t>
            </w:r>
            <w:r w:rsidRPr="002B0A4C">
              <w:rPr>
                <w:rFonts w:ascii="BrowalliaUPC" w:eastAsia="Calibri" w:hAnsi="BrowalliaUPC" w:cs="BrowalliaUPC"/>
                <w:sz w:val="28"/>
              </w:rPr>
              <w:t xml:space="preserve"> </w:t>
            </w:r>
          </w:p>
          <w:p w14:paraId="7A50D9AA" w14:textId="6BF75989" w:rsidR="008750E0" w:rsidRDefault="00EF4EF8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eastAsia="Calibri" w:hAnsi="BrowalliaUPC" w:cs="BrowalliaUPC" w:hint="cs"/>
                <w:sz w:val="28"/>
                <w:cs/>
              </w:rPr>
              <w:t>การติดตามและดูแลต่อเนื่องที่ให้ผลดี</w:t>
            </w:r>
            <w:r>
              <w:rPr>
                <w:rFonts w:ascii="BrowalliaUPC" w:eastAsia="Calibri" w:hAnsi="BrowalliaUPC" w:cs="BrowalliaUPC"/>
                <w:sz w:val="28"/>
              </w:rPr>
              <w:t xml:space="preserve">/ </w:t>
            </w:r>
            <w:r w:rsidR="00410E15" w:rsidRPr="00410E15">
              <w:rPr>
                <w:rFonts w:ascii="BrowalliaUPC" w:eastAsia="Calibri" w:hAnsi="BrowalliaUPC" w:cs="BrowalliaUPC"/>
                <w:sz w:val="28"/>
                <w:cs/>
              </w:rPr>
              <w:t>การ</w:t>
            </w:r>
            <w:r w:rsidR="00712963">
              <w:rPr>
                <w:rFonts w:ascii="BrowalliaUPC" w:eastAsia="Calibri" w:hAnsi="BrowalliaUPC" w:cs="BrowalliaUPC" w:hint="cs"/>
                <w:sz w:val="28"/>
                <w:cs/>
              </w:rPr>
              <w:t>สร้างความร่วมมือและ</w:t>
            </w:r>
            <w:r w:rsidR="00410E15" w:rsidRPr="00410E15">
              <w:rPr>
                <w:rFonts w:ascii="BrowalliaUPC" w:eastAsia="Calibri" w:hAnsi="BrowalliaUPC" w:cs="BrowalliaUPC"/>
                <w:sz w:val="28"/>
                <w:cs/>
              </w:rPr>
              <w:t>ประสาน</w:t>
            </w:r>
            <w:r w:rsidR="00712963">
              <w:rPr>
                <w:rFonts w:ascii="BrowalliaUPC" w:eastAsia="Calibri" w:hAnsi="BrowalliaUPC" w:cs="BrowalliaUPC" w:hint="cs"/>
                <w:sz w:val="28"/>
                <w:cs/>
              </w:rPr>
              <w:t xml:space="preserve">งาน การติดตามและดูแลต่อเนื่อง </w:t>
            </w:r>
            <w:r w:rsidR="005C2C7D">
              <w:rPr>
                <w:rFonts w:ascii="BrowalliaUPC" w:eastAsia="Calibri" w:hAnsi="BrowalliaUPC" w:cs="BrowalliaUPC" w:hint="cs"/>
                <w:sz w:val="28"/>
                <w:cs/>
              </w:rPr>
              <w:t>ความปลอดภัยในการส่งต่อผู้ป่วย การเคลื่อนย้ายผู้ป่วย</w:t>
            </w:r>
          </w:p>
          <w:p w14:paraId="342F8970" w14:textId="77777777" w:rsidR="00EF4EF8" w:rsidRDefault="00EF4EF8">
            <w:pPr>
              <w:rPr>
                <w:rFonts w:ascii="BrowalliaUPC" w:hAnsi="BrowalliaUPC" w:cs="BrowalliaUPC"/>
                <w:sz w:val="28"/>
              </w:rPr>
            </w:pPr>
          </w:p>
          <w:tbl>
            <w:tblPr>
              <w:tblW w:w="134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710"/>
              <w:gridCol w:w="1620"/>
              <w:gridCol w:w="1620"/>
              <w:gridCol w:w="1530"/>
              <w:gridCol w:w="1440"/>
              <w:gridCol w:w="1620"/>
            </w:tblGrid>
            <w:tr w:rsidR="008750E0" w:rsidRPr="009A56A3" w14:paraId="1B2368BA" w14:textId="77777777">
              <w:tc>
                <w:tcPr>
                  <w:tcW w:w="3955" w:type="dxa"/>
                </w:tcPr>
                <w:p w14:paraId="0ABB4333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  <w:t xml:space="preserve">ข้อมูล/ตัวชี้วัด </w:t>
                  </w:r>
                </w:p>
              </w:tc>
              <w:tc>
                <w:tcPr>
                  <w:tcW w:w="1710" w:type="dxa"/>
                </w:tcPr>
                <w:p w14:paraId="4D0DB97E" w14:textId="77777777" w:rsidR="008750E0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</w:rPr>
                  </w:pPr>
                  <w:r w:rsidRPr="008E58CE"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  <w:t>เป้าหมาย</w:t>
                  </w:r>
                </w:p>
                <w:p w14:paraId="2291F8EE" w14:textId="77777777" w:rsidR="008750E0" w:rsidRPr="008E58CE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cs/>
                    </w:rPr>
                  </w:pPr>
                  <w:r w:rsidRPr="008E58CE">
                    <w:rPr>
                      <w:rFonts w:ascii="BrowalliaUPC" w:hAnsi="BrowalliaUPC" w:cs="BrowalliaUPC" w:hint="cs"/>
                      <w:b/>
                      <w:bCs/>
                      <w:color w:val="FF0000"/>
                      <w:sz w:val="28"/>
                      <w:cs/>
                    </w:rPr>
                    <w:t>ปีปัจจุบัน</w:t>
                  </w:r>
                </w:p>
              </w:tc>
              <w:tc>
                <w:tcPr>
                  <w:tcW w:w="1620" w:type="dxa"/>
                </w:tcPr>
                <w:p w14:paraId="55079A5A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1FB94B02" w14:textId="77777777" w:rsidR="008750E0" w:rsidRDefault="008750E0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530" w:type="dxa"/>
                </w:tcPr>
                <w:p w14:paraId="227F5D2D" w14:textId="77777777" w:rsidR="008750E0" w:rsidRDefault="008750E0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440" w:type="dxa"/>
                </w:tcPr>
                <w:p w14:paraId="0B264BD6" w14:textId="77777777" w:rsidR="008750E0" w:rsidRDefault="008750E0">
                  <w:pPr>
                    <w:spacing w:after="0" w:line="240" w:lineRule="auto"/>
                    <w:jc w:val="center"/>
                  </w:pPr>
                  <w:r w:rsidRPr="003D5319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</w:t>
                  </w:r>
                  <w:r w:rsidRPr="003D531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</w:rPr>
                    <w:t>…</w:t>
                  </w:r>
                </w:p>
              </w:tc>
              <w:tc>
                <w:tcPr>
                  <w:tcW w:w="1620" w:type="dxa"/>
                </w:tcPr>
                <w:p w14:paraId="573804F7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8750E0" w:rsidRPr="009A56A3" w14:paraId="3DF7A0C6" w14:textId="77777777">
              <w:tc>
                <w:tcPr>
                  <w:tcW w:w="3955" w:type="dxa"/>
                </w:tcPr>
                <w:p w14:paraId="387557C0" w14:textId="77777777" w:rsidR="008750E0" w:rsidRPr="009A56A3" w:rsidRDefault="008750E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08B432BA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40AB21C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295F99EA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53A07342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D728F3B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EEDA59F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750E0" w:rsidRPr="009A56A3" w14:paraId="60A77B7C" w14:textId="77777777">
              <w:tc>
                <w:tcPr>
                  <w:tcW w:w="3955" w:type="dxa"/>
                </w:tcPr>
                <w:p w14:paraId="5FDFA7DD" w14:textId="77777777" w:rsidR="008750E0" w:rsidRPr="009A56A3" w:rsidRDefault="008750E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2237C49F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07EBA7D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8C52621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2E5475DD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793A69C3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0F84CCF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750E0" w:rsidRPr="009A56A3" w14:paraId="2318A73E" w14:textId="77777777">
              <w:tc>
                <w:tcPr>
                  <w:tcW w:w="3955" w:type="dxa"/>
                </w:tcPr>
                <w:p w14:paraId="14393F88" w14:textId="77777777" w:rsidR="008750E0" w:rsidRPr="009A56A3" w:rsidRDefault="008750E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3470511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069A5404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995D439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3FB8672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536180EE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5E9C092B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750E0" w:rsidRPr="009A56A3" w14:paraId="2BB8112D" w14:textId="77777777">
              <w:tc>
                <w:tcPr>
                  <w:tcW w:w="3955" w:type="dxa"/>
                </w:tcPr>
                <w:p w14:paraId="03D4A93A" w14:textId="77777777" w:rsidR="008750E0" w:rsidRPr="009A56A3" w:rsidRDefault="008750E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106CD649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3A657B8C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62417935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04D3CDCF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4C8B32B9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325C9B6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  <w:tr w:rsidR="008750E0" w:rsidRPr="009A56A3" w14:paraId="3068BFE1" w14:textId="77777777">
              <w:tc>
                <w:tcPr>
                  <w:tcW w:w="3955" w:type="dxa"/>
                </w:tcPr>
                <w:p w14:paraId="4F77BED1" w14:textId="77777777" w:rsidR="008750E0" w:rsidRPr="009A56A3" w:rsidRDefault="008750E0">
                  <w:pPr>
                    <w:spacing w:after="0" w:line="240" w:lineRule="auto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3FE03F1A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8E1A6DC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</w:tcPr>
                <w:p w14:paraId="23CAF44E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530" w:type="dxa"/>
                </w:tcPr>
                <w:p w14:paraId="3C0B1885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440" w:type="dxa"/>
                </w:tcPr>
                <w:p w14:paraId="10B88B66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  <w:tc>
                <w:tcPr>
                  <w:tcW w:w="1620" w:type="dxa"/>
                </w:tcPr>
                <w:p w14:paraId="12C87CCF" w14:textId="77777777" w:rsidR="008750E0" w:rsidRPr="009A56A3" w:rsidRDefault="008750E0">
                  <w:pPr>
                    <w:spacing w:after="0" w:line="240" w:lineRule="auto"/>
                    <w:jc w:val="center"/>
                    <w:rPr>
                      <w:rFonts w:ascii="BrowalliaUPC" w:hAnsi="BrowalliaUPC" w:cs="BrowalliaUPC"/>
                      <w:sz w:val="28"/>
                    </w:rPr>
                  </w:pPr>
                </w:p>
              </w:tc>
            </w:tr>
          </w:tbl>
          <w:p w14:paraId="3D95FACC" w14:textId="4F467DEF" w:rsidR="008750E0" w:rsidRPr="00CF0D53" w:rsidRDefault="008750E0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</w:tbl>
    <w:p w14:paraId="19EC5949" w14:textId="69202434" w:rsidR="00624E91" w:rsidRDefault="00624E91">
      <w:pPr>
        <w:rPr>
          <w:rFonts w:ascii="Browallia New" w:hAnsi="Browallia New" w:cs="Browallia New"/>
          <w:szCs w:val="22"/>
          <w:cs/>
        </w:rPr>
      </w:pPr>
    </w:p>
    <w:p w14:paraId="6D4CCA61" w14:textId="28200E9B" w:rsidR="0093484A" w:rsidRDefault="00624E91">
      <w:pPr>
        <w:rPr>
          <w:rFonts w:ascii="Browallia New" w:hAnsi="Browallia New" w:cs="Browallia New"/>
          <w:szCs w:val="22"/>
        </w:rPr>
      </w:pPr>
      <w:r>
        <w:rPr>
          <w:rFonts w:ascii="Browallia New" w:hAnsi="Browallia New" w:cs="Browallia New"/>
          <w:szCs w:val="22"/>
          <w:cs/>
        </w:rPr>
        <w:br w:type="page"/>
      </w:r>
    </w:p>
    <w:p w14:paraId="1B29FB52" w14:textId="74A435EC" w:rsidR="0093484A" w:rsidRPr="005C2C7D" w:rsidRDefault="0093484A" w:rsidP="0093484A">
      <w:pPr>
        <w:tabs>
          <w:tab w:val="left" w:pos="720"/>
        </w:tabs>
        <w:jc w:val="center"/>
        <w:rPr>
          <w:rFonts w:ascii="BrowalliaUPC" w:hAnsi="BrowalliaUPC" w:cs="BrowalliaUPC"/>
          <w:b/>
          <w:bCs/>
          <w:sz w:val="40"/>
          <w:szCs w:val="40"/>
        </w:rPr>
      </w:pPr>
      <w:r w:rsidRPr="005C2C7D">
        <w:rPr>
          <w:rFonts w:ascii="BrowalliaUPC" w:hAnsi="BrowalliaUPC" w:cs="BrowalliaUPC"/>
          <w:b/>
          <w:bCs/>
          <w:sz w:val="40"/>
          <w:szCs w:val="40"/>
          <w:cs/>
        </w:rPr>
        <w:lastRenderedPageBreak/>
        <w:t xml:space="preserve">ตอนที่ </w:t>
      </w:r>
      <w:r w:rsidRPr="005C2C7D">
        <w:rPr>
          <w:rFonts w:ascii="BrowalliaUPC" w:hAnsi="BrowalliaUPC" w:cs="BrowalliaUPC"/>
          <w:b/>
          <w:bCs/>
          <w:sz w:val="40"/>
          <w:szCs w:val="40"/>
        </w:rPr>
        <w:t xml:space="preserve">IV </w:t>
      </w:r>
      <w:r w:rsidRPr="005C2C7D">
        <w:rPr>
          <w:rFonts w:ascii="BrowalliaUPC" w:hAnsi="BrowalliaUPC" w:cs="BrowalliaUPC"/>
          <w:b/>
          <w:bCs/>
          <w:sz w:val="40"/>
          <w:szCs w:val="40"/>
          <w:cs/>
        </w:rPr>
        <w:t>ผลการดำเนินการ</w:t>
      </w:r>
      <w:r w:rsidR="005C2C7D">
        <w:rPr>
          <w:rFonts w:ascii="BrowalliaUPC" w:hAnsi="BrowalliaUPC" w:cs="BrowalliaUPC"/>
          <w:b/>
          <w:bCs/>
          <w:sz w:val="40"/>
          <w:szCs w:val="40"/>
        </w:rPr>
        <w:t xml:space="preserve"> (Performance Results)</w:t>
      </w:r>
    </w:p>
    <w:p w14:paraId="710F7350" w14:textId="644B29B3" w:rsidR="001151C0" w:rsidRPr="00DD2ED8" w:rsidRDefault="001151C0" w:rsidP="007B0875">
      <w:pPr>
        <w:ind w:firstLine="720"/>
        <w:jc w:val="thaiDistribute"/>
        <w:rPr>
          <w:rFonts w:ascii="Browallia New" w:hAnsi="Browallia New" w:cs="Browallia New"/>
          <w:sz w:val="32"/>
          <w:szCs w:val="32"/>
        </w:rPr>
      </w:pPr>
      <w:r w:rsidRPr="00DD2ED8">
        <w:rPr>
          <w:rFonts w:ascii="Browallia New" w:hAnsi="Browallia New" w:cs="Browallia New"/>
          <w:sz w:val="32"/>
          <w:szCs w:val="32"/>
          <w:cs/>
        </w:rPr>
        <w:t xml:space="preserve">นำเสนอข้อมูลตัวชี้วัดสำคัญที่สะท้อนผลการดำเนินงานและการปรับปรุงในประเด็นสำคัญขององค์กร ได้แก่ ผลด้านการดูแลสุขภาพ/การดูแลทางคลินิก การสร้างเสริมสุขภาพ การมุ่งเน้นผู้ป่วยและผู้รับผลงานอื่น บุคลากร การนำและการกำกับดูแล ประสิทธิผลของกระบวนการ และด้านการเงิน  โดยให้ระบุตัวชี้วัดในรูปแบบตาราง พร้อมอธิบายการเปลี่ยนแปลงของผลลัพธ์ แสดงระดับผลการดำเนินงานในปัจจุบันและแนวโน้มของตัวชี้วัดสำคัญ ซึ่งเป็นผลจากการนำข้อมูลสารสนเทศมาใช้ในการปรับปรุงผลการดำเนินงาน ทั้งจากความพยายามในการพัฒนาและจากสถานการณ์ที่เปลี่ยนแปลงไป  </w:t>
      </w:r>
      <w:r w:rsidR="00DD2ED8" w:rsidRPr="00DD2ED8">
        <w:rPr>
          <w:rFonts w:ascii="Browallia New" w:hAnsi="Browallia New" w:cs="Browallia New"/>
          <w:sz w:val="32"/>
          <w:szCs w:val="32"/>
          <w:cs/>
        </w:rPr>
        <w:t>ตัวชี้วัดที่เลือกควรมีผลกระทบ</w:t>
      </w:r>
      <w:r w:rsidR="00797888">
        <w:rPr>
          <w:rFonts w:ascii="Browallia New" w:hAnsi="Browallia New" w:cs="Browallia New" w:hint="cs"/>
          <w:sz w:val="32"/>
          <w:szCs w:val="32"/>
          <w:cs/>
        </w:rPr>
        <w:t>หรือสะท้อนความสำเร็จ</w:t>
      </w:r>
      <w:r w:rsidR="00D64CC1">
        <w:rPr>
          <w:rFonts w:ascii="Browallia New" w:hAnsi="Browallia New" w:cs="Browallia New" w:hint="cs"/>
          <w:sz w:val="32"/>
          <w:szCs w:val="32"/>
          <w:cs/>
        </w:rPr>
        <w:t>ใน</w:t>
      </w:r>
      <w:r w:rsidR="0051519A">
        <w:rPr>
          <w:rFonts w:ascii="Browallia New" w:hAnsi="Browallia New" w:cs="Browallia New" w:hint="cs"/>
          <w:sz w:val="32"/>
          <w:szCs w:val="32"/>
          <w:cs/>
        </w:rPr>
        <w:t>การบริหาร</w:t>
      </w:r>
      <w:r w:rsidR="00E12373">
        <w:rPr>
          <w:rFonts w:ascii="Browallia New" w:hAnsi="Browallia New" w:cs="Browallia New" w:hint="cs"/>
          <w:sz w:val="32"/>
          <w:szCs w:val="32"/>
          <w:cs/>
        </w:rPr>
        <w:t>และจัดการ</w:t>
      </w:r>
      <w:r w:rsidR="0051519A">
        <w:rPr>
          <w:rFonts w:ascii="Browallia New" w:hAnsi="Browallia New" w:cs="Browallia New" w:hint="cs"/>
          <w:sz w:val="32"/>
          <w:szCs w:val="32"/>
          <w:cs/>
        </w:rPr>
        <w:t>องค์กร</w:t>
      </w:r>
      <w:r w:rsidR="00102AE0">
        <w:rPr>
          <w:rFonts w:ascii="Browallia New" w:hAnsi="Browallia New" w:cs="Browallia New" w:hint="cs"/>
          <w:sz w:val="32"/>
          <w:szCs w:val="32"/>
          <w:cs/>
        </w:rPr>
        <w:t>ตามบริบท</w:t>
      </w:r>
      <w:r w:rsidR="00DD2ED8" w:rsidRPr="00DD2ED8">
        <w:rPr>
          <w:rFonts w:ascii="Browallia New" w:hAnsi="Browallia New" w:cs="Browallia New"/>
          <w:sz w:val="32"/>
          <w:szCs w:val="32"/>
          <w:cs/>
        </w:rPr>
        <w:t xml:space="preserve"> นำไปใช้ประโยชน์ได้จริง มีความน่าเชื่อถือ สะท้อนระดับการพัฒนาที่ก้าวข้ามตัวชี้วัดพื้นฐาน และเป็นที่ยอมรับในระดับสากล ทั้งนี้ควรสามารถเชื่อมโยงกับกระบวนการที่พัฒนา และสนับสนุนการเรียนรู้เพื่อการปรับปรุงอย่างต่อเนื่องขององค์กร </w:t>
      </w:r>
      <w:r w:rsidRPr="00DD2ED8">
        <w:rPr>
          <w:rFonts w:ascii="Browallia New" w:hAnsi="Browallia New" w:cs="Browallia New"/>
          <w:sz w:val="32"/>
          <w:szCs w:val="32"/>
          <w:cs/>
        </w:rPr>
        <w:t xml:space="preserve">ทั้งนี้ อาจนำเสนอข้อมูลในรูปแบบ </w:t>
      </w:r>
      <w:r w:rsidRPr="00DD2ED8">
        <w:rPr>
          <w:rFonts w:ascii="Browallia New" w:hAnsi="Browallia New" w:cs="Browallia New"/>
          <w:sz w:val="32"/>
          <w:szCs w:val="32"/>
        </w:rPr>
        <w:t xml:space="preserve">Run chart </w:t>
      </w:r>
      <w:r w:rsidRPr="00DD2ED8">
        <w:rPr>
          <w:rFonts w:ascii="Browallia New" w:hAnsi="Browallia New" w:cs="Browallia New"/>
          <w:sz w:val="32"/>
          <w:szCs w:val="32"/>
          <w:cs/>
        </w:rPr>
        <w:t xml:space="preserve">หรือ </w:t>
      </w:r>
      <w:r w:rsidRPr="00DD2ED8">
        <w:rPr>
          <w:rFonts w:ascii="Browallia New" w:hAnsi="Browallia New" w:cs="Browallia New"/>
          <w:sz w:val="32"/>
          <w:szCs w:val="32"/>
        </w:rPr>
        <w:t xml:space="preserve">Control chart </w:t>
      </w:r>
      <w:r w:rsidRPr="00DD2ED8">
        <w:rPr>
          <w:rFonts w:ascii="Browallia New" w:hAnsi="Browallia New" w:cs="Browallia New"/>
          <w:sz w:val="32"/>
          <w:szCs w:val="32"/>
          <w:cs/>
        </w:rPr>
        <w:t>ร่วมกับข้อมูลเปรียบเทียบ (</w:t>
      </w:r>
      <w:r w:rsidRPr="00DD2ED8">
        <w:rPr>
          <w:rFonts w:ascii="Browallia New" w:hAnsi="Browallia New" w:cs="Browallia New"/>
          <w:sz w:val="32"/>
          <w:szCs w:val="32"/>
        </w:rPr>
        <w:t xml:space="preserve">benchmark) </w:t>
      </w:r>
      <w:r w:rsidRPr="00DD2ED8">
        <w:rPr>
          <w:rFonts w:ascii="Browallia New" w:hAnsi="Browallia New" w:cs="Browallia New"/>
          <w:sz w:val="32"/>
          <w:szCs w:val="32"/>
          <w:cs/>
        </w:rPr>
        <w:t>และคำอธิบายประกอบ (</w:t>
      </w:r>
      <w:r w:rsidRPr="00DD2ED8">
        <w:rPr>
          <w:rFonts w:ascii="Browallia New" w:hAnsi="Browallia New" w:cs="Browallia New"/>
          <w:sz w:val="32"/>
          <w:szCs w:val="32"/>
        </w:rPr>
        <w:t xml:space="preserve">annotation) </w:t>
      </w:r>
      <w:r w:rsidRPr="00DD2ED8">
        <w:rPr>
          <w:rFonts w:ascii="Browallia New" w:hAnsi="Browallia New" w:cs="Browallia New"/>
          <w:sz w:val="32"/>
          <w:szCs w:val="32"/>
          <w:cs/>
        </w:rPr>
        <w:t>เพื่อสะท้อนบริบทและการดำเนินงานได้อย่างชัดเจนที่สุด</w:t>
      </w:r>
    </w:p>
    <w:p w14:paraId="0DB7F727" w14:textId="77777777" w:rsidR="00DD2ED8" w:rsidRPr="00DD2ED8" w:rsidRDefault="00DD2ED8" w:rsidP="007B0875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D2ED8">
        <w:rPr>
          <w:rFonts w:ascii="Browallia New" w:hAnsi="Browallia New" w:cs="Browallia New"/>
          <w:sz w:val="32"/>
          <w:szCs w:val="32"/>
          <w:cs/>
        </w:rPr>
        <w:tab/>
        <w:t xml:space="preserve">สถาบันได้กำหนดตัวชี้วัดสำคัญที่สถานพยาบาลต้องรายงานผลการดำเนินงานตามบริบทและประเภทของสถานพยาบาล ได้แก่  </w:t>
      </w:r>
    </w:p>
    <w:p w14:paraId="6591528E" w14:textId="3F02B244" w:rsidR="00DD2ED8" w:rsidRPr="00DD2ED8" w:rsidRDefault="00DD2ED8" w:rsidP="007B0875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D2ED8">
        <w:rPr>
          <w:rFonts w:ascii="Browallia New" w:hAnsi="Browallia New" w:cs="Browallia New"/>
          <w:sz w:val="32"/>
          <w:szCs w:val="32"/>
          <w:cs/>
        </w:rPr>
        <w:tab/>
        <w:t>(1) ตัวชี้วัดที่เกี่ยวข้องกับเกณฑ์มาตรฐานสำคัญจำเป็นต่อความปลอดภัยของผู้ป่วยตามประกาศที่คณะกรรมการกำหนด ที่ใช้ในการพิจารณารับรอง และความปลอดภัยของบุคลากรให้ใช้เป็นแนวทาง โดยสถานพยาบาลสามารถปรับรายละเอียดการดำเนินงานให้สอดคล้องกับบริบทตนเอง</w:t>
      </w:r>
    </w:p>
    <w:p w14:paraId="1319050E" w14:textId="0B24FA61" w:rsidR="00DD2ED8" w:rsidRPr="00DD2ED8" w:rsidRDefault="00DD2ED8" w:rsidP="000E00F2">
      <w:pPr>
        <w:tabs>
          <w:tab w:val="left" w:pos="720"/>
        </w:tabs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DD2ED8">
        <w:rPr>
          <w:rFonts w:ascii="Browallia New" w:hAnsi="Browallia New" w:cs="Browallia New"/>
          <w:sz w:val="32"/>
          <w:szCs w:val="32"/>
          <w:cs/>
        </w:rPr>
        <w:tab/>
        <w:t>(2) ตัวชี้วัดผลลัพธ์ด้านการดูแลสุขภาพระดับประเทศ ใช้เพื่อสะท้อนภาพรวมคุณภาพของระบบบริการสุขภาพ (</w:t>
      </w:r>
      <w:r w:rsidRPr="00DD2ED8">
        <w:rPr>
          <w:rFonts w:ascii="Browallia New" w:hAnsi="Browallia New" w:cs="Browallia New"/>
          <w:sz w:val="32"/>
          <w:szCs w:val="32"/>
        </w:rPr>
        <w:t xml:space="preserve">Healthcare Result) </w:t>
      </w:r>
      <w:r w:rsidRPr="00DD2ED8">
        <w:rPr>
          <w:rFonts w:ascii="Browallia New" w:hAnsi="Browallia New" w:cs="Browallia New"/>
          <w:sz w:val="32"/>
          <w:szCs w:val="32"/>
          <w:cs/>
        </w:rPr>
        <w:t>โดยคัดเลือกจากประเด็นสุขภาพที่มีผลกระทบสูงต่อการพัฒนาคุณภาพในระดับระบบโดยรวม</w:t>
      </w:r>
    </w:p>
    <w:p w14:paraId="5CC5993E" w14:textId="77777777" w:rsidR="00DD2ED8" w:rsidRDefault="00DD2ED8" w:rsidP="001151C0">
      <w:pPr>
        <w:ind w:firstLine="720"/>
        <w:rPr>
          <w:rFonts w:ascii="BrowalliaUPC" w:hAnsi="BrowalliaUPC" w:cs="BrowalliaUPC"/>
          <w:sz w:val="28"/>
        </w:rPr>
      </w:pPr>
    </w:p>
    <w:p w14:paraId="502D2DE6" w14:textId="77777777" w:rsidR="0026634F" w:rsidRDefault="0026634F" w:rsidP="001151C0">
      <w:pPr>
        <w:ind w:firstLine="720"/>
        <w:rPr>
          <w:rFonts w:ascii="BrowalliaUPC" w:hAnsi="BrowalliaUPC" w:cs="BrowalliaUPC"/>
          <w:sz w:val="28"/>
        </w:rPr>
      </w:pPr>
    </w:p>
    <w:p w14:paraId="649318E0" w14:textId="77777777" w:rsidR="0026634F" w:rsidRDefault="0026634F" w:rsidP="001151C0">
      <w:pPr>
        <w:ind w:firstLine="720"/>
        <w:rPr>
          <w:rFonts w:ascii="BrowalliaUPC" w:hAnsi="BrowalliaUPC" w:cs="BrowalliaUPC"/>
          <w:sz w:val="28"/>
        </w:rPr>
      </w:pPr>
    </w:p>
    <w:p w14:paraId="59E9A58B" w14:textId="77777777" w:rsidR="0026634F" w:rsidRPr="001151C0" w:rsidRDefault="0026634F" w:rsidP="001151C0">
      <w:pPr>
        <w:ind w:firstLine="720"/>
        <w:rPr>
          <w:rFonts w:ascii="BrowalliaUPC" w:hAnsi="BrowalliaUPC" w:cs="BrowalliaUPC"/>
          <w:sz w:val="28"/>
          <w:cs/>
        </w:rPr>
      </w:pPr>
    </w:p>
    <w:tbl>
      <w:tblPr>
        <w:tblStyle w:val="TableGrid"/>
        <w:tblW w:w="1378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078"/>
        <w:gridCol w:w="3420"/>
        <w:gridCol w:w="1080"/>
        <w:gridCol w:w="630"/>
        <w:gridCol w:w="3870"/>
        <w:gridCol w:w="990"/>
        <w:gridCol w:w="720"/>
      </w:tblGrid>
      <w:tr w:rsidR="00330CC8" w:rsidRPr="00CE4FD9" w14:paraId="4B97B0A1" w14:textId="77777777" w:rsidTr="007B0875">
        <w:tc>
          <w:tcPr>
            <w:tcW w:w="3078" w:type="dxa"/>
            <w:shd w:val="clear" w:color="auto" w:fill="BDD6EE" w:themeFill="accent5" w:themeFillTint="66"/>
            <w:vAlign w:val="center"/>
          </w:tcPr>
          <w:p w14:paraId="1E734D4D" w14:textId="3447FCC2" w:rsidR="002E1EDF" w:rsidRPr="00CE4FD9" w:rsidRDefault="005C2C7D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366BFB" w:rsidRPr="00CE4FD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IV-1 </w:t>
            </w:r>
            <w:r w:rsidR="00366BFB" w:rsidRPr="00CE4FD9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ด้านการดูแลสุขภาพ</w:t>
            </w:r>
          </w:p>
        </w:tc>
        <w:tc>
          <w:tcPr>
            <w:tcW w:w="3420" w:type="dxa"/>
            <w:shd w:val="clear" w:color="auto" w:fill="BDD6EE" w:themeFill="accent5" w:themeFillTint="66"/>
            <w:vAlign w:val="center"/>
          </w:tcPr>
          <w:p w14:paraId="48694968" w14:textId="77777777" w:rsidR="002E1EDF" w:rsidRPr="00CE4FD9" w:rsidRDefault="002E1ED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80" w:type="dxa"/>
            <w:shd w:val="clear" w:color="auto" w:fill="BDD6EE" w:themeFill="accent5" w:themeFillTint="66"/>
            <w:vAlign w:val="center"/>
          </w:tcPr>
          <w:p w14:paraId="0A31EABC" w14:textId="45132142" w:rsidR="002E1EDF" w:rsidRPr="00CE4FD9" w:rsidRDefault="00DD2ED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="002E1EDF" w:rsidRPr="00CE4FD9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630" w:type="dxa"/>
            <w:shd w:val="clear" w:color="auto" w:fill="BDD6EE" w:themeFill="accent5" w:themeFillTint="66"/>
            <w:vAlign w:val="center"/>
          </w:tcPr>
          <w:p w14:paraId="3806DA81" w14:textId="77777777" w:rsidR="002E1EDF" w:rsidRPr="00CE4FD9" w:rsidRDefault="002E1ED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70" w:type="dxa"/>
            <w:shd w:val="clear" w:color="auto" w:fill="BDD6EE" w:themeFill="accent5" w:themeFillTint="66"/>
            <w:vAlign w:val="center"/>
          </w:tcPr>
          <w:p w14:paraId="79F96725" w14:textId="77777777" w:rsidR="002E1EDF" w:rsidRPr="00CE4FD9" w:rsidRDefault="002E1ED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6FF6DFF0" w14:textId="7D8624C0" w:rsidR="002E1EDF" w:rsidRPr="00CE4FD9" w:rsidRDefault="00DD2ED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CE4FD9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6CF9F0CC" w14:textId="77777777" w:rsidR="002E1EDF" w:rsidRPr="00CE4FD9" w:rsidRDefault="002E1ED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E4FD9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77209A" w:rsidRPr="00330CC8" w14:paraId="3DCBE680" w14:textId="77777777" w:rsidTr="007B0875">
        <w:trPr>
          <w:trHeight w:val="881"/>
        </w:trPr>
        <w:tc>
          <w:tcPr>
            <w:tcW w:w="3078" w:type="dxa"/>
          </w:tcPr>
          <w:p w14:paraId="22FB246C" w14:textId="23D88152" w:rsidR="0077209A" w:rsidRPr="00330CC8" w:rsidRDefault="009362AE" w:rsidP="0077209A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บริบท</w:t>
            </w:r>
            <w:r w:rsidR="00B649B9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130" w:type="dxa"/>
            <w:gridSpan w:val="3"/>
          </w:tcPr>
          <w:p w14:paraId="01F24D16" w14:textId="105C0F77" w:rsidR="0077209A" w:rsidRPr="00330CC8" w:rsidRDefault="00915959" w:rsidP="0077209A">
            <w:pPr>
              <w:rPr>
                <w:rFonts w:ascii="Browallia New" w:hAnsi="Browallia New" w:cs="Browallia New"/>
                <w:sz w:val="28"/>
                <w:cs/>
              </w:rPr>
            </w:pPr>
            <w:r w:rsidRPr="00915959">
              <w:rPr>
                <w:rFonts w:ascii="Browallia New" w:hAnsi="Browallia New" w:cs="Browallia New"/>
                <w:sz w:val="28"/>
                <w:cs/>
              </w:rPr>
              <w:t>สรุป</w:t>
            </w:r>
            <w:r w:rsidR="003D5C00">
              <w:rPr>
                <w:rFonts w:ascii="Browallia New" w:hAnsi="Browallia New" w:cs="Browallia New" w:hint="cs"/>
                <w:sz w:val="28"/>
                <w:cs/>
              </w:rPr>
              <w:t>สถานการณ์การใช้</w:t>
            </w:r>
            <w:r w:rsidR="00F82576">
              <w:rPr>
                <w:rFonts w:ascii="Browallia New" w:hAnsi="Browallia New" w:cs="Browallia New" w:hint="cs"/>
                <w:sz w:val="28"/>
                <w:cs/>
              </w:rPr>
              <w:t>ข้อมูล</w:t>
            </w:r>
            <w:r w:rsidR="004E7F40">
              <w:rPr>
                <w:rFonts w:ascii="Browallia New" w:hAnsi="Browallia New" w:cs="Browallia New" w:hint="cs"/>
                <w:sz w:val="28"/>
                <w:cs/>
              </w:rPr>
              <w:t>ตัววัด ผลลัพธ์</w:t>
            </w:r>
            <w:r w:rsidR="00E64026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4F3CA1">
              <w:rPr>
                <w:rFonts w:ascii="Browallia New" w:hAnsi="Browallia New" w:cs="Browallia New" w:hint="cs"/>
                <w:sz w:val="28"/>
                <w:cs/>
              </w:rPr>
              <w:t>และผลการดำเนิน</w:t>
            </w:r>
            <w:r w:rsidR="002D7A49">
              <w:rPr>
                <w:rFonts w:ascii="Browallia New" w:hAnsi="Browallia New" w:cs="Browallia New" w:hint="cs"/>
                <w:sz w:val="28"/>
                <w:cs/>
              </w:rPr>
              <w:t>การ</w:t>
            </w:r>
            <w:r w:rsidRPr="00915959">
              <w:rPr>
                <w:rFonts w:ascii="Browallia New" w:hAnsi="Browallia New" w:cs="Browallia New"/>
                <w:sz w:val="28"/>
                <w:cs/>
              </w:rPr>
              <w:t xml:space="preserve">สำคัญขององค์กร </w:t>
            </w:r>
          </w:p>
        </w:tc>
        <w:tc>
          <w:tcPr>
            <w:tcW w:w="5580" w:type="dxa"/>
            <w:gridSpan w:val="3"/>
          </w:tcPr>
          <w:p w14:paraId="36823F87" w14:textId="5C046B7E" w:rsidR="0077209A" w:rsidRPr="00330CC8" w:rsidRDefault="00AB1C50" w:rsidP="0077209A">
            <w:pPr>
              <w:rPr>
                <w:rFonts w:ascii="Browallia New" w:hAnsi="Browallia New" w:cs="Browallia New"/>
                <w:sz w:val="28"/>
              </w:rPr>
            </w:pPr>
            <w:r w:rsidRPr="00AB1C50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สิ่งที่พบจากกระบวนการเยี่ยมสำรวจสะท้อนบริบทองค์กรตามบทมาตรฐาน</w:t>
            </w:r>
          </w:p>
        </w:tc>
      </w:tr>
      <w:tr w:rsidR="0077209A" w:rsidRPr="00330CC8" w14:paraId="0741B2FB" w14:textId="77777777" w:rsidTr="007B0875">
        <w:tc>
          <w:tcPr>
            <w:tcW w:w="3078" w:type="dxa"/>
            <w:vAlign w:val="center"/>
          </w:tcPr>
          <w:p w14:paraId="5CE0F890" w14:textId="77777777" w:rsidR="00072E5C" w:rsidRDefault="00F83DD6" w:rsidP="0077209A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ตัววัดสำคัญ</w:t>
            </w:r>
            <w:r w:rsidR="00B648CB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/ผลการดำเนินการ</w:t>
            </w:r>
          </w:p>
          <w:p w14:paraId="43C1B97B" w14:textId="4AF58C04" w:rsidR="0077209A" w:rsidRPr="00330CC8" w:rsidRDefault="00B648CB" w:rsidP="0077209A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ด้</w:t>
            </w:r>
            <w:r w:rsidR="00072E5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าน</w:t>
            </w:r>
            <w:r w:rsidR="00072E5C" w:rsidRPr="00072E5C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การดูแลผู้ป่วย /ผู้รับผลงานอื่น การดูแลทางคลินิก  ทั้งในด้านผลลัพธ์ กระบวนการ ความปลอดภัย และ </w:t>
            </w:r>
            <w:r w:rsidR="00072E5C" w:rsidRPr="00072E5C">
              <w:rPr>
                <w:rFonts w:ascii="Browallia New" w:hAnsi="Browallia New" w:cs="Browallia New"/>
                <w:b/>
                <w:bCs/>
                <w:sz w:val="28"/>
              </w:rPr>
              <w:t>functional status.</w:t>
            </w:r>
          </w:p>
        </w:tc>
        <w:tc>
          <w:tcPr>
            <w:tcW w:w="5130" w:type="dxa"/>
            <w:gridSpan w:val="3"/>
          </w:tcPr>
          <w:p w14:paraId="79F58AC8" w14:textId="7752E251" w:rsidR="0077209A" w:rsidRPr="00330CC8" w:rsidRDefault="00190606" w:rsidP="0077209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สรุป</w:t>
            </w:r>
            <w:r w:rsidR="00227AD8">
              <w:rPr>
                <w:rFonts w:ascii="Browallia New" w:hAnsi="Browallia New" w:cs="Browallia New" w:hint="cs"/>
                <w:color w:val="EE0000"/>
                <w:sz w:val="28"/>
                <w:cs/>
              </w:rPr>
              <w:t>ให้เห็น</w:t>
            </w:r>
            <w:r w:rsidR="00AA100E">
              <w:rPr>
                <w:rFonts w:ascii="Browallia New" w:hAnsi="Browallia New" w:cs="Browallia New" w:hint="cs"/>
                <w:color w:val="EE0000"/>
                <w:sz w:val="28"/>
                <w:cs/>
              </w:rPr>
              <w:t>ภาพรวมการออกแบบการวัดผลการติดตาม</w:t>
            </w:r>
            <w:r w:rsidR="00A60A87">
              <w:rPr>
                <w:rFonts w:ascii="Browallia New" w:hAnsi="Browallia New" w:cs="Browallia New" w:hint="cs"/>
                <w:color w:val="EE0000"/>
                <w:sz w:val="28"/>
                <w:cs/>
              </w:rPr>
              <w:t>ผลและการใช้ประโยชน์จาก</w:t>
            </w:r>
            <w:r w:rsidR="00F453C7">
              <w:rPr>
                <w:rFonts w:ascii="Browallia New" w:hAnsi="Browallia New" w:cs="Browallia New" w:hint="cs"/>
                <w:color w:val="EE0000"/>
                <w:sz w:val="28"/>
                <w:cs/>
              </w:rPr>
              <w:t>การติดตามตัววัด</w:t>
            </w:r>
            <w:r w:rsidR="00B40629">
              <w:rPr>
                <w:rFonts w:ascii="Browallia New" w:hAnsi="Browallia New" w:cs="Browallia New" w:hint="cs"/>
                <w:color w:val="EE0000"/>
                <w:sz w:val="28"/>
                <w:cs/>
              </w:rPr>
              <w:t xml:space="preserve"> แสดงให้เห็น</w:t>
            </w:r>
            <w:r w:rsidR="005A38C0">
              <w:rPr>
                <w:rFonts w:ascii="Browallia New" w:hAnsi="Browallia New" w:cs="Browallia New" w:hint="cs"/>
                <w:color w:val="EE0000"/>
                <w:sz w:val="28"/>
                <w:cs/>
              </w:rPr>
              <w:t>ระดับปัจจุบันและ</w:t>
            </w:r>
            <w:r w:rsidR="0097799A">
              <w:rPr>
                <w:rFonts w:ascii="Browallia New" w:hAnsi="Browallia New" w:cs="Browallia New" w:hint="cs"/>
                <w:color w:val="EE0000"/>
                <w:sz w:val="28"/>
                <w:cs/>
              </w:rPr>
              <w:t>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73086D01" w14:textId="309CBA62" w:rsidR="00AB1C50" w:rsidRDefault="007B1C8E" w:rsidP="0077209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สิ</w:t>
            </w:r>
            <w:r w:rsidR="00CE359E">
              <w:rPr>
                <w:rFonts w:ascii="Browallia New" w:hAnsi="Browallia New" w:cs="Browallia New" w:hint="cs"/>
                <w:color w:val="EE0000"/>
                <w:sz w:val="28"/>
                <w:cs/>
              </w:rPr>
              <w:t>่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งที่พบจากกระบวนการเยี่ยมสำรวจ 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3E3AAE0C" w14:textId="77777777" w:rsidR="00AB1C50" w:rsidRDefault="00AB1C50" w:rsidP="0077209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58E93FCE" w14:textId="2D5C050E" w:rsidR="0077209A" w:rsidRPr="00330CC8" w:rsidRDefault="00CE359E" w:rsidP="0077209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ข้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อเสนอแนะ</w:t>
            </w:r>
            <w:r w:rsidR="0077209A"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 w:rsidR="0077209A"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="0077209A"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696893" w:rsidRPr="00330CC8" w14:paraId="5D77911F" w14:textId="77777777" w:rsidTr="007B0875">
        <w:tc>
          <w:tcPr>
            <w:tcW w:w="3078" w:type="dxa"/>
            <w:vAlign w:val="center"/>
          </w:tcPr>
          <w:p w14:paraId="3E928F0C" w14:textId="56A5B0AC" w:rsidR="00696893" w:rsidRDefault="008B739D" w:rsidP="0077209A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8B739D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F53DA3" w:rsidRPr="00F53DA3">
              <w:rPr>
                <w:rFonts w:ascii="Browallia New" w:hAnsi="Browallia New" w:cs="Browallia New"/>
                <w:b/>
                <w:bCs/>
                <w:sz w:val="28"/>
                <w:cs/>
              </w:rPr>
              <w:t>เกี่ยวกับพฤติกรรมสุขภาพและสถานะสุขภาพของกลุ่มผู้ป่วย/ผู้รับผลงานที่สำคัญ ประชากรในชุมชน</w:t>
            </w:r>
          </w:p>
        </w:tc>
        <w:tc>
          <w:tcPr>
            <w:tcW w:w="5130" w:type="dxa"/>
            <w:gridSpan w:val="3"/>
          </w:tcPr>
          <w:p w14:paraId="17869EC0" w14:textId="5F932097" w:rsidR="00696893" w:rsidRDefault="009A7842" w:rsidP="0077209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663933BB" w14:textId="77777777" w:rsidR="00AB1C50" w:rsidRDefault="00AB1C50" w:rsidP="0077209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759880FD" w14:textId="77777777" w:rsidR="00AB1C50" w:rsidRDefault="00AB1C50" w:rsidP="0077209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2284D8A2" w14:textId="4671C14B" w:rsidR="00696893" w:rsidRPr="00CF0D53" w:rsidRDefault="009A7842" w:rsidP="0077209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330CC8" w:rsidRPr="00330CC8" w14:paraId="28630475" w14:textId="77777777" w:rsidTr="000E00F2">
        <w:trPr>
          <w:trHeight w:val="2870"/>
        </w:trPr>
        <w:tc>
          <w:tcPr>
            <w:tcW w:w="13788" w:type="dxa"/>
            <w:gridSpan w:val="7"/>
          </w:tcPr>
          <w:p w14:paraId="0382160B" w14:textId="0096B9E3" w:rsidR="00330CC8" w:rsidRPr="00330CC8" w:rsidRDefault="00330CC8" w:rsidP="00330CC8">
            <w:pPr>
              <w:numPr>
                <w:ilvl w:val="0"/>
                <w:numId w:val="6"/>
              </w:numPr>
              <w:spacing w:before="120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330CC8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ตัวชี้วัดสำคัญด้านการดูแล</w:t>
            </w:r>
            <w:r w:rsidR="004029F2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ผู้ป่วย</w:t>
            </w:r>
            <w:r w:rsidRPr="00330CC8">
              <w:rPr>
                <w:rFonts w:ascii="Browallia New" w:hAnsi="Browallia New" w:cs="Browallia New"/>
                <w:b/>
                <w:bCs/>
                <w:sz w:val="28"/>
              </w:rPr>
              <w:t xml:space="preserve"> </w:t>
            </w:r>
          </w:p>
          <w:tbl>
            <w:tblPr>
              <w:tblW w:w="1353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0"/>
              <w:gridCol w:w="2235"/>
              <w:gridCol w:w="2535"/>
              <w:gridCol w:w="885"/>
              <w:gridCol w:w="810"/>
              <w:gridCol w:w="809"/>
              <w:gridCol w:w="900"/>
              <w:gridCol w:w="1631"/>
            </w:tblGrid>
            <w:tr w:rsidR="001C5F58" w:rsidRPr="00330CC8" w14:paraId="46B005D6" w14:textId="77777777" w:rsidTr="005412AD">
              <w:trPr>
                <w:jc w:val="center"/>
              </w:trPr>
              <w:tc>
                <w:tcPr>
                  <w:tcW w:w="13535" w:type="dxa"/>
                  <w:gridSpan w:val="8"/>
                </w:tcPr>
                <w:p w14:paraId="30945C91" w14:textId="6C4F120B" w:rsidR="001C5F58" w:rsidRPr="00330CC8" w:rsidRDefault="001C5F58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FF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ด้านการดูแลผู้ป่วยโดยรวม [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IV-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1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, III]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FF0000"/>
                      <w:sz w:val="28"/>
                    </w:rPr>
                    <w:t>**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FF0000"/>
                      <w:sz w:val="28"/>
                      <w:cs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(การเสียชีวิต การ</w:t>
                  </w:r>
                  <w:r w:rsidR="001937EC"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รับ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 xml:space="preserve">ส่งต่อ </w:t>
                  </w:r>
                  <w:r w:rsidR="001937EC"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 xml:space="preserve">การปฏิเสธการรักษา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การกลับมารักษาหรือการนอน รพ.ซ้ำ) ที่สะท้อนคุณภาพการดูแลรักษา</w:t>
                  </w:r>
                </w:p>
              </w:tc>
            </w:tr>
            <w:tr w:rsidR="001C5F58" w:rsidRPr="00330CC8" w14:paraId="4ED23E96" w14:textId="77777777" w:rsidTr="005412AD"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69DCB071" w14:textId="77777777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2235" w:type="dxa"/>
                </w:tcPr>
                <w:p w14:paraId="5269C6C0" w14:textId="77777777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535" w:type="dxa"/>
                </w:tcPr>
                <w:p w14:paraId="79696C7A" w14:textId="2DA97DD5" w:rsidR="001C5F58" w:rsidRPr="00330CC8" w:rsidRDefault="00477ADC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="00404CE9"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 w:rsidR="005412AD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 w:rsidR="005412AD"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="00404CE9"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85" w:type="dxa"/>
                </w:tcPr>
                <w:p w14:paraId="3EFA9C93" w14:textId="7B65548C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10" w:type="dxa"/>
                </w:tcPr>
                <w:p w14:paraId="2F5591AA" w14:textId="77777777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09" w:type="dxa"/>
                </w:tcPr>
                <w:p w14:paraId="00C1ED92" w14:textId="77777777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2AC3A01B" w14:textId="77777777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631" w:type="dxa"/>
                </w:tcPr>
                <w:p w14:paraId="2DE1E9C7" w14:textId="77777777" w:rsidR="001C5F58" w:rsidRPr="00330CC8" w:rsidRDefault="001C5F58" w:rsidP="00CE4FD9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1C5F58" w:rsidRPr="00330CC8" w14:paraId="081D35BD" w14:textId="77777777" w:rsidTr="005412AD">
              <w:trPr>
                <w:jc w:val="center"/>
              </w:trPr>
              <w:tc>
                <w:tcPr>
                  <w:tcW w:w="3730" w:type="dxa"/>
                </w:tcPr>
                <w:p w14:paraId="72B7E707" w14:textId="77777777" w:rsidR="001C5F58" w:rsidRPr="00330CC8" w:rsidRDefault="001C5F58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1426FAAC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21569158" w14:textId="5A4D27D9" w:rsidR="001C5F58" w:rsidRPr="00330CC8" w:rsidRDefault="001C5F58" w:rsidP="0094642B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366B472A" w14:textId="570CCE63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4C95F651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30175605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0A4BDA6E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1B0774EC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  <w:tr w:rsidR="001C5F58" w:rsidRPr="00330CC8" w14:paraId="63585027" w14:textId="77777777" w:rsidTr="005412AD">
              <w:trPr>
                <w:trHeight w:val="50"/>
                <w:jc w:val="center"/>
              </w:trPr>
              <w:tc>
                <w:tcPr>
                  <w:tcW w:w="3730" w:type="dxa"/>
                </w:tcPr>
                <w:p w14:paraId="63A34962" w14:textId="77777777" w:rsidR="001C5F58" w:rsidRPr="00330CC8" w:rsidRDefault="001C5F58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0A431783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154EFCB5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4AE9A713" w14:textId="021907DB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00BB5D5F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2EF9B458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3C885B9A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562EFACC" w14:textId="77777777" w:rsidR="001C5F58" w:rsidRPr="00330CC8" w:rsidRDefault="001C5F58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  <w:tr w:rsidR="001937EC" w:rsidRPr="00330CC8" w14:paraId="3123122A" w14:textId="77777777" w:rsidTr="005412AD">
              <w:trPr>
                <w:trHeight w:val="50"/>
                <w:jc w:val="center"/>
              </w:trPr>
              <w:tc>
                <w:tcPr>
                  <w:tcW w:w="3730" w:type="dxa"/>
                </w:tcPr>
                <w:p w14:paraId="4A7FF0EF" w14:textId="77777777" w:rsidR="001937EC" w:rsidRPr="00330CC8" w:rsidRDefault="001937EC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294AD006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361B4FCB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50D101E0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7D41D420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6173C316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31101FC0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529ECCC9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  <w:tr w:rsidR="001937EC" w:rsidRPr="00330CC8" w14:paraId="4321962D" w14:textId="77777777" w:rsidTr="005412AD">
              <w:trPr>
                <w:trHeight w:val="50"/>
                <w:jc w:val="center"/>
              </w:trPr>
              <w:tc>
                <w:tcPr>
                  <w:tcW w:w="3730" w:type="dxa"/>
                </w:tcPr>
                <w:p w14:paraId="6A73CCDF" w14:textId="77777777" w:rsidR="001937EC" w:rsidRPr="00330CC8" w:rsidRDefault="001937EC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7787790D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233BD319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491E24CC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24768139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71483CBF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7B4F71CE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31CDE6F2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  <w:tr w:rsidR="001937EC" w:rsidRPr="00330CC8" w14:paraId="54BA1D31" w14:textId="77777777" w:rsidTr="005412AD">
              <w:trPr>
                <w:trHeight w:val="50"/>
                <w:jc w:val="center"/>
              </w:trPr>
              <w:tc>
                <w:tcPr>
                  <w:tcW w:w="3730" w:type="dxa"/>
                </w:tcPr>
                <w:p w14:paraId="33F63B3F" w14:textId="77777777" w:rsidR="001937EC" w:rsidRPr="00330CC8" w:rsidRDefault="001937EC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084BA2CD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58B14DD1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25031F5F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03D74E31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75DF56A2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140B84D5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18F39C26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  <w:tr w:rsidR="001937EC" w:rsidRPr="00330CC8" w14:paraId="13BFCE1A" w14:textId="77777777" w:rsidTr="005412AD">
              <w:trPr>
                <w:trHeight w:val="50"/>
                <w:jc w:val="center"/>
              </w:trPr>
              <w:tc>
                <w:tcPr>
                  <w:tcW w:w="3730" w:type="dxa"/>
                </w:tcPr>
                <w:p w14:paraId="5F635624" w14:textId="77777777" w:rsidR="001937EC" w:rsidRPr="00330CC8" w:rsidRDefault="001937EC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00EC9413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0EF94D16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0D0EF09B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11311E59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246608B9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79696EDE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5CCF320C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  <w:tr w:rsidR="001937EC" w:rsidRPr="00330CC8" w14:paraId="12C65B95" w14:textId="77777777" w:rsidTr="005412AD">
              <w:trPr>
                <w:trHeight w:val="50"/>
                <w:jc w:val="center"/>
              </w:trPr>
              <w:tc>
                <w:tcPr>
                  <w:tcW w:w="3730" w:type="dxa"/>
                </w:tcPr>
                <w:p w14:paraId="3DCBE844" w14:textId="77777777" w:rsidR="001937EC" w:rsidRPr="00330CC8" w:rsidRDefault="001937EC" w:rsidP="00CE4FD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529A5C95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2535" w:type="dxa"/>
                </w:tcPr>
                <w:p w14:paraId="06DE9ED8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85" w:type="dxa"/>
                </w:tcPr>
                <w:p w14:paraId="2580685D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4A306B7C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809" w:type="dxa"/>
                </w:tcPr>
                <w:p w14:paraId="3E985AA0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14:paraId="75D97926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  <w:tc>
                <w:tcPr>
                  <w:tcW w:w="1631" w:type="dxa"/>
                </w:tcPr>
                <w:p w14:paraId="33099C85" w14:textId="77777777" w:rsidR="001937EC" w:rsidRPr="00330CC8" w:rsidRDefault="001937EC" w:rsidP="00CE4FD9">
                  <w:pPr>
                    <w:spacing w:after="0" w:line="240" w:lineRule="auto"/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</w:p>
              </w:tc>
            </w:tr>
          </w:tbl>
          <w:p w14:paraId="4E07E586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817"/>
            </w:tblGrid>
            <w:tr w:rsidR="00330CC8" w:rsidRPr="00330CC8" w14:paraId="39B7EA83" w14:textId="77777777" w:rsidTr="00330CC8">
              <w:tc>
                <w:tcPr>
                  <w:tcW w:w="6840" w:type="dxa"/>
                </w:tcPr>
                <w:p w14:paraId="1FFD1B1A" w14:textId="77777777" w:rsidR="00330CC8" w:rsidRPr="00330CC8" w:rsidRDefault="00330CC8" w:rsidP="00CE4FD9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4C056A9E" w14:textId="77777777" w:rsidR="00330CC8" w:rsidRPr="00330CC8" w:rsidRDefault="00330CC8" w:rsidP="00CE4FD9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(แสดงกราฟ)</w:t>
                  </w:r>
                </w:p>
              </w:tc>
              <w:tc>
                <w:tcPr>
                  <w:tcW w:w="6817" w:type="dxa"/>
                </w:tcPr>
                <w:p w14:paraId="06D815C1" w14:textId="28014A53" w:rsidR="00330CC8" w:rsidRPr="00330CC8" w:rsidRDefault="00330CC8" w:rsidP="00CE4FD9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</w:t>
                  </w:r>
                  <w:r w:rsidR="001937EC">
                    <w:rPr>
                      <w:rFonts w:ascii="Browallia New" w:hAnsi="Browallia New" w:cs="Browallia New"/>
                      <w:color w:val="3333CC"/>
                      <w:sz w:val="28"/>
                    </w:rPr>
                    <w:t>S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A</w:t>
                  </w:r>
                </w:p>
                <w:p w14:paraId="2AC7453C" w14:textId="77777777" w:rsidR="00330CC8" w:rsidRPr="00330CC8" w:rsidRDefault="00330CC8" w:rsidP="00CE4FD9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5950F3DA" w14:textId="77777777" w:rsidTr="00D23D04">
              <w:trPr>
                <w:trHeight w:val="1061"/>
              </w:trPr>
              <w:tc>
                <w:tcPr>
                  <w:tcW w:w="6840" w:type="dxa"/>
                </w:tcPr>
                <w:p w14:paraId="5FAC63A7" w14:textId="77777777" w:rsidR="00330CC8" w:rsidRPr="00330CC8" w:rsidRDefault="00330CC8" w:rsidP="00CE4FD9">
                  <w:pPr>
                    <w:spacing w:after="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817" w:type="dxa"/>
                </w:tcPr>
                <w:p w14:paraId="7377E31E" w14:textId="77777777" w:rsidR="00330CC8" w:rsidRPr="00330CC8" w:rsidRDefault="00330CC8" w:rsidP="00CE4FD9">
                  <w:pPr>
                    <w:spacing w:after="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6F3F7070" w14:textId="77777777" w:rsidR="00330CC8" w:rsidRDefault="00330CC8" w:rsidP="00330C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245302F" w14:textId="77777777" w:rsidR="00552159" w:rsidRDefault="00552159" w:rsidP="00330C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5D5BACA" w14:textId="77777777" w:rsidR="00552159" w:rsidRPr="00330CC8" w:rsidRDefault="00552159" w:rsidP="00330CC8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  <w:tbl>
            <w:tblPr>
              <w:tblW w:w="13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0"/>
              <w:gridCol w:w="2235"/>
              <w:gridCol w:w="2535"/>
              <w:gridCol w:w="885"/>
              <w:gridCol w:w="810"/>
              <w:gridCol w:w="809"/>
              <w:gridCol w:w="900"/>
              <w:gridCol w:w="1771"/>
            </w:tblGrid>
            <w:tr w:rsidR="00330CC8" w:rsidRPr="00330CC8" w14:paraId="1B24C323" w14:textId="77777777" w:rsidTr="005412AD">
              <w:tc>
                <w:tcPr>
                  <w:tcW w:w="13675" w:type="dxa"/>
                  <w:gridSpan w:val="8"/>
                </w:tcPr>
                <w:p w14:paraId="6FC95DEA" w14:textId="10370564" w:rsidR="00330CC8" w:rsidRPr="00330CC8" w:rsidRDefault="00330CC8" w:rsidP="00D23D04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ด้านการเข้าถึงบริการสุขภาพ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 [IV-1, III-1]</w:t>
                  </w:r>
                </w:p>
              </w:tc>
            </w:tr>
            <w:tr w:rsidR="005412AD" w:rsidRPr="00330CC8" w14:paraId="5575AAB1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4CA1C6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2235" w:type="dxa"/>
                </w:tcPr>
                <w:p w14:paraId="18B08CDD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535" w:type="dxa"/>
                </w:tcPr>
                <w:p w14:paraId="4818ADE9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85" w:type="dxa"/>
                </w:tcPr>
                <w:p w14:paraId="75D4A340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10" w:type="dxa"/>
                </w:tcPr>
                <w:p w14:paraId="7987C5C2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09" w:type="dxa"/>
                </w:tcPr>
                <w:p w14:paraId="68BA98E3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59882E94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771" w:type="dxa"/>
                </w:tcPr>
                <w:p w14:paraId="586FD61B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5412AD" w:rsidRPr="00330CC8" w14:paraId="1D52D42D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1B8F1ED6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5C9EC61E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52234696" w14:textId="77777777" w:rsidR="005412AD" w:rsidRPr="00404CE9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2E57D29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7A36CC7C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234FA4E3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1756B69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71" w:type="dxa"/>
                </w:tcPr>
                <w:p w14:paraId="50A677E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412AD" w:rsidRPr="00330CC8" w14:paraId="6F3594FB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1F3CA1D0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741868D9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77B4730" w14:textId="77777777" w:rsidR="005412AD" w:rsidRPr="00404CE9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7F66EE1A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2AC94A57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0735BEDB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3E7837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71" w:type="dxa"/>
                </w:tcPr>
                <w:p w14:paraId="53AB5701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412AD" w:rsidRPr="00330CC8" w14:paraId="2E872CF3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01190EC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3958ADAD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1A0BA755" w14:textId="77777777" w:rsidR="005412AD" w:rsidRPr="00404CE9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4C1F32E2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63EFDB1F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03B617FF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BC33C0B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71" w:type="dxa"/>
                </w:tcPr>
                <w:p w14:paraId="0BE36ADC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658D615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2194821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594E8E0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35ABAA2A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15ABDE4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7D7A4B0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579CA56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F824F3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71" w:type="dxa"/>
                </w:tcPr>
                <w:p w14:paraId="3526A37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26F1B4F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436F5B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0B7DA9E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EECBC44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0AFF6E5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0439FB1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3F63881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8698EA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71" w:type="dxa"/>
                </w:tcPr>
                <w:p w14:paraId="3493BAB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4DEE7A3C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817"/>
            </w:tblGrid>
            <w:tr w:rsidR="00330CC8" w:rsidRPr="00330CC8" w14:paraId="367C54AD" w14:textId="77777777" w:rsidTr="00330CC8">
              <w:tc>
                <w:tcPr>
                  <w:tcW w:w="6840" w:type="dxa"/>
                </w:tcPr>
                <w:p w14:paraId="50D43F24" w14:textId="77777777" w:rsidR="00330CC8" w:rsidRPr="00330CC8" w:rsidRDefault="00330CC8" w:rsidP="004F093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79871EC4" w14:textId="77777777" w:rsidR="00330CC8" w:rsidRPr="00330CC8" w:rsidRDefault="00330CC8" w:rsidP="004F093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817" w:type="dxa"/>
                </w:tcPr>
                <w:p w14:paraId="4FB44B79" w14:textId="77777777" w:rsidR="00330CC8" w:rsidRPr="00330CC8" w:rsidRDefault="00330CC8" w:rsidP="004F0931">
                  <w:pPr>
                    <w:spacing w:after="0" w:line="240" w:lineRule="auto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52C04DFA" w14:textId="77777777" w:rsidR="00330CC8" w:rsidRPr="00330CC8" w:rsidRDefault="00330CC8" w:rsidP="004F093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0743C1B6" w14:textId="77777777" w:rsidTr="00D23D04">
              <w:trPr>
                <w:trHeight w:val="1331"/>
              </w:trPr>
              <w:tc>
                <w:tcPr>
                  <w:tcW w:w="6840" w:type="dxa"/>
                </w:tcPr>
                <w:p w14:paraId="5AC9370E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817" w:type="dxa"/>
                </w:tcPr>
                <w:p w14:paraId="7451F57D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4D6B1BFD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tbl>
            <w:tblPr>
              <w:tblW w:w="137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0"/>
              <w:gridCol w:w="2235"/>
              <w:gridCol w:w="2535"/>
              <w:gridCol w:w="885"/>
              <w:gridCol w:w="810"/>
              <w:gridCol w:w="809"/>
              <w:gridCol w:w="900"/>
              <w:gridCol w:w="1866"/>
            </w:tblGrid>
            <w:tr w:rsidR="00330CC8" w:rsidRPr="00330CC8" w14:paraId="05CD4A59" w14:textId="77777777" w:rsidTr="005412AD">
              <w:tc>
                <w:tcPr>
                  <w:tcW w:w="13770" w:type="dxa"/>
                  <w:gridSpan w:val="8"/>
                </w:tcPr>
                <w:p w14:paraId="211D8D95" w14:textId="3FB01F37" w:rsidR="00330CC8" w:rsidRPr="00330CC8" w:rsidRDefault="00330CC8" w:rsidP="00D23D04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lastRenderedPageBreak/>
                    <w:t>ด้านความต่อเนื่องในการดูแล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 [IV-1, III-5, </w:t>
                  </w:r>
                  <w:r w:rsidR="00C7406E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III-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6]</w:t>
                  </w:r>
                </w:p>
              </w:tc>
            </w:tr>
            <w:tr w:rsidR="005412AD" w:rsidRPr="00330CC8" w14:paraId="38675942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51160C10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2235" w:type="dxa"/>
                </w:tcPr>
                <w:p w14:paraId="55D99A87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535" w:type="dxa"/>
                </w:tcPr>
                <w:p w14:paraId="180A094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85" w:type="dxa"/>
                </w:tcPr>
                <w:p w14:paraId="5412D9A2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10" w:type="dxa"/>
                </w:tcPr>
                <w:p w14:paraId="72340AD1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09" w:type="dxa"/>
                </w:tcPr>
                <w:p w14:paraId="518FF481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1AA3C704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866" w:type="dxa"/>
                </w:tcPr>
                <w:p w14:paraId="1816A93D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5412AD" w:rsidRPr="00330CC8" w14:paraId="176DFB31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08A325BE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75EBAE0E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D814C97" w14:textId="77777777" w:rsidR="005412AD" w:rsidRPr="00404CE9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1464204A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60376BDB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49319A82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F0140ED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3E247374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412AD" w:rsidRPr="00330CC8" w14:paraId="56BB611B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063C44F4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512DF43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AFEEF4B" w14:textId="77777777" w:rsidR="005412AD" w:rsidRPr="00404CE9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512F001D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132439B8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6FC711DF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3058389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4593EB6C" w14:textId="77777777" w:rsidR="005412AD" w:rsidRPr="00330CC8" w:rsidRDefault="005412A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57082B0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07A500F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60237D7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4C9127BB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77AE012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6970302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0FF43E7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80DC74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33A1E8E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76443BE6" w14:textId="77777777" w:rsidTr="005412AD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52B163B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7A4B08A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2B979662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7170EB9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1409FBD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5E0EF26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E76DD1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310DB77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3253FC7B" w14:textId="77777777" w:rsidR="007B0875" w:rsidRDefault="007B0875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4F2F1C38" w14:textId="29C98083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817"/>
            </w:tblGrid>
            <w:tr w:rsidR="00330CC8" w:rsidRPr="00330CC8" w14:paraId="7EDD20A7" w14:textId="77777777" w:rsidTr="00330CC8">
              <w:tc>
                <w:tcPr>
                  <w:tcW w:w="6840" w:type="dxa"/>
                </w:tcPr>
                <w:p w14:paraId="5D5A6469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6FCB08B4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817" w:type="dxa"/>
                </w:tcPr>
                <w:p w14:paraId="5B19C532" w14:textId="77777777" w:rsidR="00330CC8" w:rsidRPr="00330CC8" w:rsidRDefault="00330CC8" w:rsidP="00D23D04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06AEE6E9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73EB410D" w14:textId="77777777" w:rsidTr="00D23D04">
              <w:trPr>
                <w:trHeight w:val="1376"/>
              </w:trPr>
              <w:tc>
                <w:tcPr>
                  <w:tcW w:w="6840" w:type="dxa"/>
                </w:tcPr>
                <w:p w14:paraId="043AA6B9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817" w:type="dxa"/>
                </w:tcPr>
                <w:p w14:paraId="591ACB04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232B7F71" w14:textId="77777777" w:rsidR="00330CC8" w:rsidRPr="00330CC8" w:rsidRDefault="00330CC8" w:rsidP="005412AD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tbl>
            <w:tblPr>
              <w:tblW w:w="137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0"/>
              <w:gridCol w:w="2235"/>
              <w:gridCol w:w="2535"/>
              <w:gridCol w:w="885"/>
              <w:gridCol w:w="810"/>
              <w:gridCol w:w="809"/>
              <w:gridCol w:w="900"/>
              <w:gridCol w:w="1866"/>
            </w:tblGrid>
            <w:tr w:rsidR="00330CC8" w:rsidRPr="00330CC8" w14:paraId="5A9D66E1" w14:textId="77777777" w:rsidTr="000E00F2">
              <w:tc>
                <w:tcPr>
                  <w:tcW w:w="13770" w:type="dxa"/>
                  <w:gridSpan w:val="8"/>
                </w:tcPr>
                <w:p w14:paraId="56C4E54C" w14:textId="08B1CBF2" w:rsidR="00330CC8" w:rsidRPr="00330CC8" w:rsidRDefault="00330CC8" w:rsidP="00D23D04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ผลลัพธ์ด้านกระบวนการและผลลัพธ์ในการดูแลผู้ป่วยโร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  <w:cs/>
                    </w:rPr>
                    <w:t>ค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สำคัญ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 [IV-1, </w:t>
                  </w:r>
                  <w:r w:rsidR="00C7406E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II-1.1 </w:t>
                  </w:r>
                  <w:r w:rsidR="00C7406E"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ข.,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III-2, 3, 4]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FF0000"/>
                      <w:sz w:val="28"/>
                      <w:u w:val="single"/>
                    </w:rPr>
                    <w:t>**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</w:rPr>
                    <w:t>(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  <w:cs/>
                    </w:rPr>
                    <w:t xml:space="preserve">สะท้อนมิติคุณภาพ </w:t>
                  </w:r>
                  <w:r w:rsidR="00C7406E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</w:rPr>
                    <w:t>A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</w:rPr>
                    <w:t xml:space="preserve">ppropriateness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  <w:cs/>
                    </w:rPr>
                    <w:t>และ</w:t>
                  </w:r>
                  <w:r w:rsidR="00C7406E">
                    <w:rPr>
                      <w:rFonts w:ascii="Browallia New" w:hAnsi="Browallia New" w:cs="Browallia New" w:hint="cs"/>
                      <w:color w:val="3333CC"/>
                      <w:sz w:val="28"/>
                      <w:u w:val="single"/>
                      <w:cs/>
                    </w:rPr>
                    <w:t xml:space="preserve"> </w:t>
                  </w:r>
                  <w:r w:rsidR="00C7406E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</w:rPr>
                    <w:t>E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</w:rPr>
                    <w:t>ffectiveness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u w:val="single"/>
                      <w:cs/>
                    </w:rPr>
                    <w:t>)</w:t>
                  </w:r>
                </w:p>
              </w:tc>
            </w:tr>
            <w:tr w:rsidR="004B1398" w:rsidRPr="00330CC8" w14:paraId="525DE31D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25D408E7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2235" w:type="dxa"/>
                </w:tcPr>
                <w:p w14:paraId="52665DE2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535" w:type="dxa"/>
                </w:tcPr>
                <w:p w14:paraId="3C2C8A62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85" w:type="dxa"/>
                </w:tcPr>
                <w:p w14:paraId="13C59EEE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10" w:type="dxa"/>
                </w:tcPr>
                <w:p w14:paraId="1F6ED553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09" w:type="dxa"/>
                </w:tcPr>
                <w:p w14:paraId="79FA81DA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1A548AF3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866" w:type="dxa"/>
                </w:tcPr>
                <w:p w14:paraId="38633E68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4B1398" w:rsidRPr="00330CC8" w14:paraId="0F9F55A3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6E2386C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6F9B620B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370D45E5" w14:textId="77777777" w:rsidR="004B1398" w:rsidRPr="00404CE9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133F2C73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7998EB7A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7A8E8DE5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9E67DA8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2A6F6C6D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B1398" w:rsidRPr="00330CC8" w14:paraId="16105AE0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5EB2BFF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6A03A549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28E8BE95" w14:textId="77777777" w:rsidR="004B1398" w:rsidRPr="00404CE9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03E42489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625A5D68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3FBE3D1E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03B75AE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041E3628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B1398" w:rsidRPr="00330CC8" w14:paraId="1D750FE1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7D01D14E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49C791D9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08331D0F" w14:textId="77777777" w:rsidR="004B1398" w:rsidRPr="00404CE9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2BEE7927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76AAA98D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0C378501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8F637BA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28C4B589" w14:textId="77777777" w:rsidR="004B1398" w:rsidRPr="00330CC8" w:rsidRDefault="004B139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488E5BBC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FB89B2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7826277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AC53F25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2C1467C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25DD0D9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2C5F0F5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5DCE40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1625F0A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37FBDDEA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5B770F34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018F338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DB8A2A0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5F43B32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433C110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7265B55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2EAEA94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4936021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00960D07" w14:textId="77777777" w:rsidTr="000E00F2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6330E7F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66411B6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6AC4D1E6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1BB5471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1474EB7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6478F65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F901CF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26B4C92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7679E2D3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1A8EF874" w14:textId="77777777" w:rsidTr="00330CC8">
              <w:tc>
                <w:tcPr>
                  <w:tcW w:w="6840" w:type="dxa"/>
                </w:tcPr>
                <w:p w14:paraId="3CFFC225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3AC7EB45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22998A23" w14:textId="77777777" w:rsidR="00330CC8" w:rsidRPr="00330CC8" w:rsidRDefault="00330CC8" w:rsidP="00D23D04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775532E8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1C226F24" w14:textId="77777777" w:rsidTr="00D23D04">
              <w:trPr>
                <w:trHeight w:val="1349"/>
              </w:trPr>
              <w:tc>
                <w:tcPr>
                  <w:tcW w:w="6840" w:type="dxa"/>
                </w:tcPr>
                <w:p w14:paraId="79DE2B84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5B385BB1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700E89BF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0"/>
              <w:gridCol w:w="2235"/>
              <w:gridCol w:w="2535"/>
              <w:gridCol w:w="885"/>
              <w:gridCol w:w="810"/>
              <w:gridCol w:w="809"/>
              <w:gridCol w:w="900"/>
              <w:gridCol w:w="1866"/>
            </w:tblGrid>
            <w:tr w:rsidR="00330CC8" w:rsidRPr="00330CC8" w14:paraId="14598762" w14:textId="77777777" w:rsidTr="004E6EB6">
              <w:tc>
                <w:tcPr>
                  <w:tcW w:w="13770" w:type="dxa"/>
                  <w:gridSpan w:val="8"/>
                </w:tcPr>
                <w:p w14:paraId="78C76423" w14:textId="28385CA5" w:rsidR="00330CC8" w:rsidRPr="00330CC8" w:rsidRDefault="00330CC8" w:rsidP="00D23D04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ผลลัพธ์ด้านการใช้ทรัพยากรอย่างมีประสิทธิภาพในการดูแลผู้ป่วย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 [IV-1, III-2, 3, 4]</w:t>
                  </w:r>
                </w:p>
              </w:tc>
            </w:tr>
            <w:tr w:rsidR="004E6EB6" w:rsidRPr="00330CC8" w14:paraId="722BFE28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15DDB1AB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2235" w:type="dxa"/>
                </w:tcPr>
                <w:p w14:paraId="74F5B0C7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535" w:type="dxa"/>
                </w:tcPr>
                <w:p w14:paraId="108BC353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85" w:type="dxa"/>
                </w:tcPr>
                <w:p w14:paraId="5CD0F289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10" w:type="dxa"/>
                </w:tcPr>
                <w:p w14:paraId="56F55220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09" w:type="dxa"/>
                </w:tcPr>
                <w:p w14:paraId="1C5C8618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249112D9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866" w:type="dxa"/>
                </w:tcPr>
                <w:p w14:paraId="6C8CD749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4E6EB6" w:rsidRPr="00330CC8" w14:paraId="22ADCCDF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BDBA244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43ECE2E5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71C93D03" w14:textId="77777777" w:rsidR="004E6EB6" w:rsidRPr="00404CE9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5036836A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565C65EE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31BF2EE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E7847A4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376116A0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3F86D70A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0637BAB0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2301AA23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11E8BD09" w14:textId="77777777" w:rsidR="004E6EB6" w:rsidRPr="00404CE9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28A8BE37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6C960371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520F007C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4926765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1F955912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4B77D582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ED6E6C0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255F28D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4EAFB3AD" w14:textId="77777777" w:rsidR="004E6EB6" w:rsidRPr="00404CE9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458CC452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44545AC6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732B47BA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E6B96B1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6080E256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48D51B0D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74138EF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2D5F760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423F2F6D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0D0B366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0231C92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4AFFCE6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29E972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291940B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8FD284D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3DF9F64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3969C78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2A194A2F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273FBE6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53771F6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1BFD551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0B5370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230DF1A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157724B2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2A7E0E2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40F0FFE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789516D4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0A99B6C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4605E28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6AD161D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DA433E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1F68E07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53E1C39F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3730" w:type="dxa"/>
                </w:tcPr>
                <w:p w14:paraId="417A8AD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35" w:type="dxa"/>
                </w:tcPr>
                <w:p w14:paraId="152CF80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535" w:type="dxa"/>
                </w:tcPr>
                <w:p w14:paraId="793473F1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85" w:type="dxa"/>
                </w:tcPr>
                <w:p w14:paraId="6C50DC5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10" w:type="dxa"/>
                </w:tcPr>
                <w:p w14:paraId="7522A05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09" w:type="dxa"/>
                </w:tcPr>
                <w:p w14:paraId="4C6E319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A71AE7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66" w:type="dxa"/>
                </w:tcPr>
                <w:p w14:paraId="364017E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11C62FAD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5EE867EE" w14:textId="77777777" w:rsidTr="00330CC8">
              <w:tc>
                <w:tcPr>
                  <w:tcW w:w="6840" w:type="dxa"/>
                </w:tcPr>
                <w:p w14:paraId="7B1FB3D8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0A4367EC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56F6855A" w14:textId="77777777" w:rsidR="00330CC8" w:rsidRPr="00330CC8" w:rsidRDefault="00330CC8" w:rsidP="00D23D04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4A66A583" w14:textId="77777777" w:rsidR="00330CC8" w:rsidRPr="00330CC8" w:rsidRDefault="00330CC8" w:rsidP="00D23D04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06347D96" w14:textId="77777777" w:rsidTr="00D23D04">
              <w:trPr>
                <w:trHeight w:val="1286"/>
              </w:trPr>
              <w:tc>
                <w:tcPr>
                  <w:tcW w:w="6840" w:type="dxa"/>
                </w:tcPr>
                <w:p w14:paraId="14E81165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25F013CE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12F57075" w14:textId="77777777" w:rsidR="00330CC8" w:rsidRPr="00330CC8" w:rsidRDefault="00330CC8" w:rsidP="00330C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5"/>
              <w:gridCol w:w="1260"/>
              <w:gridCol w:w="2070"/>
              <w:gridCol w:w="990"/>
              <w:gridCol w:w="1020"/>
              <w:gridCol w:w="960"/>
              <w:gridCol w:w="900"/>
              <w:gridCol w:w="1715"/>
            </w:tblGrid>
            <w:tr w:rsidR="00330CC8" w:rsidRPr="00330CC8" w14:paraId="19CA7D0C" w14:textId="77777777" w:rsidTr="004E6EB6">
              <w:tc>
                <w:tcPr>
                  <w:tcW w:w="13770" w:type="dxa"/>
                  <w:gridSpan w:val="8"/>
                </w:tcPr>
                <w:p w14:paraId="6CE7F5B8" w14:textId="2A24890D" w:rsidR="00330CC8" w:rsidRPr="00330CC8" w:rsidRDefault="00330CC8" w:rsidP="00330CC8">
                  <w:pP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ผลลัพธ์ด้านความปลอดภัยในการดูแลผู้ป่วยผ่าตัด (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S) [IV-1, III-4.3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 ก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,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 ข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]</w:t>
                  </w:r>
                  <w:r w:rsidRPr="00330CC8">
                    <w:rPr>
                      <w:rFonts w:ascii="Browallia New" w:eastAsia="Times New Roman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</w:tr>
            <w:tr w:rsidR="004E6EB6" w:rsidRPr="00330CC8" w14:paraId="741A7831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855" w:type="dxa"/>
                </w:tcPr>
                <w:p w14:paraId="00994B33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260" w:type="dxa"/>
                </w:tcPr>
                <w:p w14:paraId="13E6A23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070" w:type="dxa"/>
                </w:tcPr>
                <w:p w14:paraId="11EAFFA4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990" w:type="dxa"/>
                </w:tcPr>
                <w:p w14:paraId="7F5DF0C2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020" w:type="dxa"/>
                </w:tcPr>
                <w:p w14:paraId="51EA312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60" w:type="dxa"/>
                </w:tcPr>
                <w:p w14:paraId="206DAD1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2A9737F5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715" w:type="dxa"/>
                </w:tcPr>
                <w:p w14:paraId="064A869A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4E6EB6" w:rsidRPr="00330CC8" w14:paraId="5C5ACC46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855" w:type="dxa"/>
                </w:tcPr>
                <w:p w14:paraId="5C69DACC" w14:textId="3E7AFCFC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ร้อยละอุบัติการณ์ผ่าตัดผิดคน ผิดข้าง ผิดตำแหน่ง ที่ส่งผลกระทบกับผู้ป่วยความรุนแรงระดับ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260" w:type="dxa"/>
                </w:tcPr>
                <w:p w14:paraId="63FBBD31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070" w:type="dxa"/>
                </w:tcPr>
                <w:p w14:paraId="4B95EF05" w14:textId="77777777" w:rsidR="004E6EB6" w:rsidRPr="00404CE9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1FF7413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0" w:type="dxa"/>
                </w:tcPr>
                <w:p w14:paraId="5014CDE6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60" w:type="dxa"/>
                </w:tcPr>
                <w:p w14:paraId="492BD7F5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2089EF5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15" w:type="dxa"/>
                </w:tcPr>
                <w:p w14:paraId="0FC6E563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2621E36A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855" w:type="dxa"/>
                </w:tcPr>
                <w:p w14:paraId="29B3FD69" w14:textId="0F48203F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ร้อยละอุบัติการณ์ผ่าตัดผิดคน ผิดข้าง ผิดตำแหน่ง ที่ส่งผลกระทบกับผู้ป่วยความรุนแรงระดับ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ที่ได้รับการทบทวนแก้ไข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260" w:type="dxa"/>
                </w:tcPr>
                <w:p w14:paraId="790D705F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070" w:type="dxa"/>
                </w:tcPr>
                <w:p w14:paraId="139CD471" w14:textId="77777777" w:rsidR="004E6EB6" w:rsidRPr="00404CE9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28EA422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0" w:type="dxa"/>
                </w:tcPr>
                <w:p w14:paraId="353B5EDB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60" w:type="dxa"/>
                </w:tcPr>
                <w:p w14:paraId="41B2BB5F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0CB04C1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15" w:type="dxa"/>
                </w:tcPr>
                <w:p w14:paraId="07822068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4DC58A1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855" w:type="dxa"/>
                </w:tcPr>
                <w:p w14:paraId="2B452B96" w14:textId="77777777" w:rsidR="00C7406E" w:rsidRPr="00330CC8" w:rsidRDefault="00C7406E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260" w:type="dxa"/>
                </w:tcPr>
                <w:p w14:paraId="17A5F37C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070" w:type="dxa"/>
                </w:tcPr>
                <w:p w14:paraId="547A954B" w14:textId="77777777" w:rsidR="00C7406E" w:rsidRPr="00404CE9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DBE2F64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0" w:type="dxa"/>
                </w:tcPr>
                <w:p w14:paraId="042D04AB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60" w:type="dxa"/>
                </w:tcPr>
                <w:p w14:paraId="4E18D8FB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A48EC40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15" w:type="dxa"/>
                </w:tcPr>
                <w:p w14:paraId="4A9C2FA3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74C6BAA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855" w:type="dxa"/>
                </w:tcPr>
                <w:p w14:paraId="5F8833B1" w14:textId="77777777" w:rsidR="00C7406E" w:rsidRPr="00330CC8" w:rsidRDefault="00C7406E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260" w:type="dxa"/>
                </w:tcPr>
                <w:p w14:paraId="07340377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070" w:type="dxa"/>
                </w:tcPr>
                <w:p w14:paraId="7175B0DD" w14:textId="77777777" w:rsidR="00C7406E" w:rsidRPr="00404CE9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B0EF6CF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0" w:type="dxa"/>
                </w:tcPr>
                <w:p w14:paraId="181F4C07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60" w:type="dxa"/>
                </w:tcPr>
                <w:p w14:paraId="03B46072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9E495DC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15" w:type="dxa"/>
                </w:tcPr>
                <w:p w14:paraId="1155E55A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9052EFB" w14:textId="77777777" w:rsidTr="004E6EB6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855" w:type="dxa"/>
                </w:tcPr>
                <w:p w14:paraId="34D219DE" w14:textId="77777777" w:rsidR="00C7406E" w:rsidRPr="00330CC8" w:rsidRDefault="00C7406E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260" w:type="dxa"/>
                </w:tcPr>
                <w:p w14:paraId="7B371942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070" w:type="dxa"/>
                </w:tcPr>
                <w:p w14:paraId="0BD10159" w14:textId="77777777" w:rsidR="00C7406E" w:rsidRPr="00404CE9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C2D7D49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0" w:type="dxa"/>
                </w:tcPr>
                <w:p w14:paraId="282C3E13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60" w:type="dxa"/>
                </w:tcPr>
                <w:p w14:paraId="44562FC0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972B237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15" w:type="dxa"/>
                </w:tcPr>
                <w:p w14:paraId="002BBD2E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3584395E" w14:textId="77777777" w:rsidR="00C7406E" w:rsidRPr="00330CC8" w:rsidRDefault="00C7406E" w:rsidP="00C7406E">
            <w:pPr>
              <w:ind w:left="360" w:hanging="360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FF0000"/>
                <w:sz w:val="28"/>
              </w:rPr>
              <w:t>*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04F4D156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817"/>
            </w:tblGrid>
            <w:tr w:rsidR="00330CC8" w:rsidRPr="00330CC8" w14:paraId="686D0C89" w14:textId="77777777" w:rsidTr="00330CC8">
              <w:tc>
                <w:tcPr>
                  <w:tcW w:w="6840" w:type="dxa"/>
                </w:tcPr>
                <w:p w14:paraId="3F0F8238" w14:textId="77777777" w:rsidR="00330CC8" w:rsidRPr="00330CC8" w:rsidRDefault="00330CC8" w:rsidP="00330CC8">
                  <w:pPr>
                    <w:spacing w:before="24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51037E1A" w14:textId="77777777" w:rsidR="00330CC8" w:rsidRPr="00330CC8" w:rsidRDefault="00330CC8" w:rsidP="00330CC8">
                  <w:pPr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817" w:type="dxa"/>
                </w:tcPr>
                <w:p w14:paraId="0E098A88" w14:textId="77777777" w:rsidR="00330CC8" w:rsidRPr="00330CC8" w:rsidRDefault="00330CC8" w:rsidP="00330CC8">
                  <w:pPr>
                    <w:spacing w:before="24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1F144A24" w14:textId="77777777" w:rsidR="00330CC8" w:rsidRPr="00330CC8" w:rsidRDefault="00330CC8" w:rsidP="00330CC8">
                  <w:pPr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46A2410A" w14:textId="77777777" w:rsidTr="00330CC8">
              <w:tc>
                <w:tcPr>
                  <w:tcW w:w="6840" w:type="dxa"/>
                </w:tcPr>
                <w:p w14:paraId="3A86CC38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817" w:type="dxa"/>
                </w:tcPr>
                <w:p w14:paraId="60556220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59A5E72F" w14:textId="77777777" w:rsidR="00330CC8" w:rsidRPr="00330CC8" w:rsidRDefault="00330CC8" w:rsidP="00330CC8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p w14:paraId="1F7737D3" w14:textId="77777777" w:rsidR="000E00F2" w:rsidRDefault="000E00F2" w:rsidP="00330CC8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p w14:paraId="50CBCE4E" w14:textId="77777777" w:rsidR="000E00F2" w:rsidRDefault="000E00F2" w:rsidP="00330CC8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p w14:paraId="30F34BC1" w14:textId="77777777" w:rsidR="000E00F2" w:rsidRPr="00330CC8" w:rsidRDefault="000E00F2" w:rsidP="00330CC8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2145052F" w14:textId="77777777" w:rsidTr="004E6EB6">
              <w:tc>
                <w:tcPr>
                  <w:tcW w:w="13770" w:type="dxa"/>
                  <w:gridSpan w:val="8"/>
                </w:tcPr>
                <w:p w14:paraId="4CA2EC03" w14:textId="06843494" w:rsidR="00330CC8" w:rsidRPr="00330CC8" w:rsidRDefault="00330CC8" w:rsidP="005C6571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ผลลัพธ์ด้านความปลอดภัยในการควบคุมและป้องกันการติดเชื้อ (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I) [IV-1, II-4]</w:t>
                  </w:r>
                  <w:r w:rsidRPr="00330CC8">
                    <w:rPr>
                      <w:rFonts w:ascii="Browallia New" w:eastAsia="Times New Roman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</w:tr>
            <w:tr w:rsidR="004E6EB6" w:rsidRPr="00330CC8" w14:paraId="6A5D935A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6FE5F9C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57A6BBA3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32793F7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7085B876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55027217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59DFB37F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75F5F27D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7764A011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4E6EB6" w:rsidRPr="00330CC8" w14:paraId="42548895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7ACA9D6E" w14:textId="0E25E07E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อัตราการติดเชื้อในโรงพยาบาล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healthcare-</w:t>
                  </w:r>
                  <w:proofErr w:type="spellStart"/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associateded</w:t>
                  </w:r>
                  <w:proofErr w:type="spellEnd"/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infections)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 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1,000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วันนอน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4A066BFD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73699975" w14:textId="77777777" w:rsidR="004E6EB6" w:rsidRPr="00404CE9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5310176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411CB55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9B24FF3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8B1EF79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1D3CD8C4" w14:textId="77777777" w:rsidR="004E6EB6" w:rsidRPr="00330CC8" w:rsidRDefault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29270F77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4D3D526" w14:textId="53638D2E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อัตราการติดเชื้อ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VAP/1,000 Vent. Days*</w:t>
                  </w:r>
                </w:p>
              </w:tc>
              <w:tc>
                <w:tcPr>
                  <w:tcW w:w="1800" w:type="dxa"/>
                </w:tcPr>
                <w:p w14:paraId="4DA4BE56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4426D789" w14:textId="77777777" w:rsidR="004E6EB6" w:rsidRPr="00404CE9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1278AFF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50C2584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E07FA5E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31CB194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0ED554E8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102C5972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102B958" w14:textId="2D2C0E7B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อัตราการติดเชื้อ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CAUTI/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1,000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Cath. Days* </w:t>
                  </w:r>
                </w:p>
              </w:tc>
              <w:tc>
                <w:tcPr>
                  <w:tcW w:w="1800" w:type="dxa"/>
                </w:tcPr>
                <w:p w14:paraId="608D1871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FEF9F17" w14:textId="77777777" w:rsidR="004E6EB6" w:rsidRPr="00404CE9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6B6F3D8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3B59209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7B06B0B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6073D91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3ED1C2D6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48B24C61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5D105AE" w14:textId="0E344653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อัตราการติดเชื้อ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CLABSI/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1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,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Cath. Days*</w:t>
                  </w:r>
                </w:p>
              </w:tc>
              <w:tc>
                <w:tcPr>
                  <w:tcW w:w="1800" w:type="dxa"/>
                </w:tcPr>
                <w:p w14:paraId="0ED3924C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65A015EB" w14:textId="77777777" w:rsidR="004E6EB6" w:rsidRPr="00404CE9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975CDEF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76A2370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DDE62D1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781D1AD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7A55CD4F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E6EB6" w:rsidRPr="00330CC8" w14:paraId="40C932DA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703B6613" w14:textId="2536D602" w:rsidR="004E6EB6" w:rsidRPr="00330CC8" w:rsidRDefault="004E6EB6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ร้อยละของอุบัติการณ์การติดเชื้อในรพ.ที่ส่งผลกระทบกับผู้ป่วยความรุนแรงระดับ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 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31C7E41C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C86CDBA" w14:textId="77777777" w:rsidR="004E6EB6" w:rsidRPr="00404CE9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A8F4451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53CB8E9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58E8230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725201C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164DC69D" w14:textId="77777777" w:rsidR="004E6EB6" w:rsidRPr="00330CC8" w:rsidRDefault="004E6EB6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49961A9F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C82FF4D" w14:textId="77777777" w:rsidR="00C7406E" w:rsidRPr="00330CC8" w:rsidRDefault="00C7406E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0888FFD9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0ACBD744" w14:textId="77777777" w:rsidR="00C7406E" w:rsidRPr="00404CE9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90DFE5B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8E3BACE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3825132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971B546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A43E431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1F391A0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6BCFD21B" w14:textId="77777777" w:rsidR="00C7406E" w:rsidRPr="00330CC8" w:rsidRDefault="00C7406E" w:rsidP="004E6EB6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EBC4D9F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8FA9152" w14:textId="77777777" w:rsidR="00C7406E" w:rsidRPr="00404CE9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FA5D858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86994D8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57FD319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3D23B80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3417A0A" w14:textId="77777777" w:rsidR="00C7406E" w:rsidRPr="00330CC8" w:rsidRDefault="00C7406E" w:rsidP="004E6EB6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5E403F4C" w14:textId="5C2E8218" w:rsidR="00330CC8" w:rsidRPr="00330CC8" w:rsidRDefault="00330CC8" w:rsidP="004E6EB6">
            <w:pPr>
              <w:ind w:left="360" w:hanging="360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FF0000"/>
                <w:sz w:val="28"/>
              </w:rPr>
              <w:t>*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 w:rsidR="00C7406E"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61C921A5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4E3AEBBC" w14:textId="77777777" w:rsidTr="00330CC8">
              <w:tc>
                <w:tcPr>
                  <w:tcW w:w="6840" w:type="dxa"/>
                </w:tcPr>
                <w:p w14:paraId="7C1CAB60" w14:textId="77777777" w:rsidR="00330CC8" w:rsidRPr="00330CC8" w:rsidRDefault="00330CC8" w:rsidP="00330CC8">
                  <w:pPr>
                    <w:spacing w:before="24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72E78C6A" w14:textId="77777777" w:rsidR="00330CC8" w:rsidRPr="00330CC8" w:rsidRDefault="00330CC8" w:rsidP="00330CC8">
                  <w:pPr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3802B92B" w14:textId="77777777" w:rsidR="00330CC8" w:rsidRPr="00330CC8" w:rsidRDefault="00330CC8" w:rsidP="00330CC8">
                  <w:pPr>
                    <w:spacing w:before="24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5B86676F" w14:textId="77777777" w:rsidR="00330CC8" w:rsidRPr="00330CC8" w:rsidRDefault="00330CC8" w:rsidP="00330CC8">
                  <w:pPr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2AB9ABCA" w14:textId="77777777" w:rsidTr="00330CC8">
              <w:tc>
                <w:tcPr>
                  <w:tcW w:w="6840" w:type="dxa"/>
                </w:tcPr>
                <w:p w14:paraId="4572600A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4FDB4A2E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30003F7F" w14:textId="77777777" w:rsidR="00330CC8" w:rsidRPr="00330CC8" w:rsidRDefault="00330CC8" w:rsidP="00330CC8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p w14:paraId="2BCD9B2C" w14:textId="77777777" w:rsidR="000E00F2" w:rsidRPr="00330CC8" w:rsidRDefault="000E00F2" w:rsidP="00330CC8">
            <w:pPr>
              <w:spacing w:before="24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102984C6" w14:textId="77777777" w:rsidTr="005C6571">
              <w:tc>
                <w:tcPr>
                  <w:tcW w:w="13770" w:type="dxa"/>
                  <w:gridSpan w:val="8"/>
                </w:tcPr>
                <w:p w14:paraId="1490C02F" w14:textId="7EA8081A" w:rsidR="00330CC8" w:rsidRPr="00330CC8" w:rsidRDefault="00330CC8" w:rsidP="005C6571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lastRenderedPageBreak/>
                    <w:t>ผลลัพธ์ระบบบริหารจัดการด้านยา และด้านความปลอดภัยในการใช้ยา/เลือด (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M) [IV-1, II-6, II-7.4]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FF0000"/>
                      <w:sz w:val="28"/>
                      <w:u w:val="single"/>
                    </w:rPr>
                    <w:t>*</w:t>
                  </w:r>
                </w:p>
              </w:tc>
            </w:tr>
            <w:tr w:rsidR="005C6571" w:rsidRPr="00330CC8" w14:paraId="2E476078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2EA2DE53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3937DD43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2F301547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62AD18A3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259708DF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2E3C1CD1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532A548B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19FA3170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5C6571" w:rsidRPr="00330CC8" w14:paraId="606BFE0F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657A6F67" w14:textId="5AE489CA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Medication error with harms (level E up)*</w:t>
                  </w:r>
                </w:p>
              </w:tc>
              <w:tc>
                <w:tcPr>
                  <w:tcW w:w="1800" w:type="dxa"/>
                </w:tcPr>
                <w:p w14:paraId="2510B848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0D7A7149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D58A9C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D7704B9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9FD1296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CBED51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002A475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62D847D7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A660C02" w14:textId="0C86F2FC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Medication error with harms (level E up)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800" w:type="dxa"/>
                </w:tcPr>
                <w:p w14:paraId="47E78DBB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9351315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429BF6F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0A1BEA4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81B9810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5A5424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FED6F6B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0E302D5B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2207A008" w14:textId="60B18666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Prescribing error: OPD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1000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ใบสั่งยา)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 IPD</w:t>
                  </w:r>
                  <w:r w:rsidRPr="00330CC8">
                    <w:rPr>
                      <w:rFonts w:ascii="Browallia New" w:hAnsi="Browallia New" w:cs="Browallia New"/>
                      <w:sz w:val="28"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1000 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วันนอน)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199324E1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CFA9AA3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50B4351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C226E0A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FE459F6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65C1486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58C3093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3472026A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67A89636" w14:textId="224CA7FD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Transcribing error: OPD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1000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ใบสั่งยา) /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IPD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1000 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วันนอน)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49978017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419D077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D5F4476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AD25DE6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369244A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3A1D54A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28070BF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315B02EF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C9D0CBC" w14:textId="0229C9BC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Pre-dispensing error: OPD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1000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ใบสั่งยา) /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IPD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1000 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วันนอน)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4FFE5685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6B4A1E6E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157E544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A74EF02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301DBD1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95AD4B0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0C9E5622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142CB0DA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A36EFF3" w14:textId="13639459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Dispensing: OPD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1000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ใบสั่งยา) /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IPD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1000 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วันนอน)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789FEF8C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2AB5C1DE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19DB3A97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A637DA3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5D79455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A624A9B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07D51253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6C015C1B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6082377" w14:textId="1052C6F0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อัตรา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Administration: OPD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1000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ใบสั่งยา) /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IPD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ต่อ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1000 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วันนอน)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7145573B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0C306BD2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8A514A8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01641C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0E74E55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4B4EC32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BD6016C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30629732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B71EC67" w14:textId="0970518B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ร้อยละอุบัติการณ์การให้เลือด ผิดคน ผิดหมู่ ผิดชนิด 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ขั้นไป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6C871943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5E1041F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467D893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EEC6BE6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EF430F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9086354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31D76C4D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62B55F00" w14:textId="77777777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8268BE1" w14:textId="11150747" w:rsidR="005C6571" w:rsidRPr="00330CC8" w:rsidRDefault="005C6571" w:rsidP="005C6571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ร้อยละอุบัติการณ์การให้เลือด ผิดคน ผิดหมู่ ผิดชนิด ที่ส่งผลกระทบกับผู้ป่วยความรุนแรงระดับ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 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800" w:type="dxa"/>
                </w:tcPr>
                <w:p w14:paraId="49D0E33F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6DAABDAD" w14:textId="77777777" w:rsidR="005C6571" w:rsidRPr="00404CE9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A3B953A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AD8A3D1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4116949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B00DFC5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B9588FE" w14:textId="77777777" w:rsidR="005C6571" w:rsidRPr="00330CC8" w:rsidRDefault="005C6571" w:rsidP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125DABF2" w14:textId="77777777" w:rsidR="00C7406E" w:rsidRPr="00330CC8" w:rsidRDefault="00C7406E" w:rsidP="00C7406E">
            <w:pPr>
              <w:ind w:left="360" w:hanging="360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FF0000"/>
                <w:sz w:val="28"/>
              </w:rPr>
              <w:t>*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2698B615" w14:textId="77777777" w:rsidR="000E00F2" w:rsidRDefault="000E00F2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2151BCC7" w14:textId="77777777" w:rsidR="000E00F2" w:rsidRDefault="000E00F2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12BCF16B" w14:textId="77777777" w:rsidR="000E00F2" w:rsidRDefault="000E00F2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44D67E26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6DD68248" w14:textId="77777777" w:rsidTr="00330CC8">
              <w:tc>
                <w:tcPr>
                  <w:tcW w:w="6840" w:type="dxa"/>
                </w:tcPr>
                <w:p w14:paraId="73B25649" w14:textId="77777777" w:rsidR="00330CC8" w:rsidRPr="00330CC8" w:rsidRDefault="00330CC8" w:rsidP="00330CC8">
                  <w:pPr>
                    <w:spacing w:before="24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1BA53099" w14:textId="77777777" w:rsidR="00330CC8" w:rsidRPr="00330CC8" w:rsidRDefault="00330CC8" w:rsidP="00330CC8">
                  <w:pPr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2B461DA6" w14:textId="77777777" w:rsidR="00330CC8" w:rsidRPr="00330CC8" w:rsidRDefault="00330CC8" w:rsidP="00330CC8">
                  <w:pPr>
                    <w:spacing w:before="24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3BEC2865" w14:textId="77777777" w:rsidR="00330CC8" w:rsidRPr="00330CC8" w:rsidRDefault="00330CC8" w:rsidP="00330CC8">
                  <w:pPr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4C0EAC2C" w14:textId="77777777" w:rsidTr="00330CC8">
              <w:tc>
                <w:tcPr>
                  <w:tcW w:w="6840" w:type="dxa"/>
                </w:tcPr>
                <w:p w14:paraId="5950EAF5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10529AF0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36BCAFB8" w14:textId="77777777" w:rsidR="00330CC8" w:rsidRPr="00330CC8" w:rsidRDefault="00330CC8" w:rsidP="00330CC8">
            <w:pPr>
              <w:spacing w:before="240"/>
              <w:rPr>
                <w:rFonts w:ascii="Browallia New" w:hAnsi="Browallia New" w:cs="Browallia New"/>
                <w:color w:val="3333CC"/>
                <w:sz w:val="28"/>
              </w:rPr>
            </w:pPr>
          </w:p>
          <w:tbl>
            <w:tblPr>
              <w:tblW w:w="137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4F98C0DE" w14:textId="77777777" w:rsidTr="00255E51">
              <w:tc>
                <w:tcPr>
                  <w:tcW w:w="13770" w:type="dxa"/>
                  <w:gridSpan w:val="8"/>
                </w:tcPr>
                <w:p w14:paraId="7FADF4E4" w14:textId="694C122B" w:rsidR="00330CC8" w:rsidRPr="00330CC8" w:rsidRDefault="00330CC8" w:rsidP="00255E51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ผลลัพธ์ด้านความปลอดภัยในกระบวนการดูแลผู้ป่วย (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P) [IV-1, III]</w:t>
                  </w:r>
                  <w:r w:rsidRPr="00330CC8">
                    <w:rPr>
                      <w:rFonts w:ascii="Browallia New" w:eastAsia="Times New Roman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</w:tr>
            <w:tr w:rsidR="005C6571" w:rsidRPr="00330CC8" w14:paraId="38142EF0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F833721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37E69BD2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24F48EEC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551BC016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24A4E95B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659907F8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3AD3B2F9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6685DA4A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5C6571" w:rsidRPr="00330CC8" w14:paraId="79A34597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F2142AF" w14:textId="4401AB30" w:rsidR="005C6571" w:rsidRPr="00330CC8" w:rsidRDefault="00255E51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ร้อยละอุบัติการณ์การวินิจฉัยคลาดเคลื่อน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diagnosis error)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ที่มีความรุนแรงระดับ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7A081294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22BDC442" w14:textId="77777777" w:rsidR="005C6571" w:rsidRPr="00404CE9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651EE1A1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CC2CC88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82D5E98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F9290F5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4CFF97F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6997C4B3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47547E8" w14:textId="457E5E3F" w:rsidR="005C6571" w:rsidRPr="00330CC8" w:rsidRDefault="00255E51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ร้อยละอุบัติการณ์การวินิจฉัยคลาดเคลื่อน (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diagnosis error)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ที่มีความรุนแรงระดับ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800" w:type="dxa"/>
                </w:tcPr>
                <w:p w14:paraId="225436B2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3C312F9" w14:textId="77777777" w:rsidR="005C6571" w:rsidRPr="00404CE9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DBB98CC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0E1A8BE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C136AAC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FF026AC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5B085452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2987D20E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B591256" w14:textId="6A00DF53" w:rsidR="005C6571" w:rsidRPr="00330CC8" w:rsidRDefault="00255E51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ร้อยละอุบัติการณ์การระบุตัวผู้ป่วยผิดพลาดทั้งหมด/ระดับ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ทั้งหมด*</w:t>
                  </w:r>
                </w:p>
              </w:tc>
              <w:tc>
                <w:tcPr>
                  <w:tcW w:w="1800" w:type="dxa"/>
                </w:tcPr>
                <w:p w14:paraId="032153F9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09F2C0F" w14:textId="77777777" w:rsidR="005C6571" w:rsidRPr="00404CE9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656A028E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EF100E4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EBBF59B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BCA1FCA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54325230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5C6571" w:rsidRPr="00330CC8" w14:paraId="0FDE8F04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6EFBC30" w14:textId="5665654A" w:rsidR="005C6571" w:rsidRPr="00330CC8" w:rsidRDefault="00255E51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ร้อยละอุบัติการณ์การระบุตัวผู้ป่วยผิดพลาดทั้งหมด/ระดับ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800" w:type="dxa"/>
                </w:tcPr>
                <w:p w14:paraId="06133AD8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2AC5318C" w14:textId="77777777" w:rsidR="005C6571" w:rsidRPr="00404CE9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6A0A851C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0A1830A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F2CDC2B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70726AD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8639883" w14:textId="77777777" w:rsidR="005C6571" w:rsidRPr="00330CC8" w:rsidRDefault="005C657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3ED1DAC0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94313D5" w14:textId="77777777" w:rsidR="00C7406E" w:rsidRPr="00330CC8" w:rsidRDefault="00C7406E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7D5CA97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66DD56CC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5457CEF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7ABA11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E4EB9A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D35298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0B866B5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3EC70A0C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474BEF1" w14:textId="77777777" w:rsidR="00C7406E" w:rsidRPr="00330CC8" w:rsidRDefault="00C7406E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DCE153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0610CDE1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DB6DD9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B60EF0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0BEF0A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82416E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B8F980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17EA58B4" w14:textId="77777777" w:rsidTr="005C657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7630615D" w14:textId="77777777" w:rsidR="00C7406E" w:rsidRPr="00330CC8" w:rsidRDefault="00C7406E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3914356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750A92C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C76DC2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6E8452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7B15DC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A67841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044512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1F358D2E" w14:textId="77777777" w:rsidR="00C7406E" w:rsidRPr="00330CC8" w:rsidRDefault="00C7406E" w:rsidP="00C7406E">
            <w:pPr>
              <w:ind w:left="360" w:hanging="360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FF0000"/>
                <w:sz w:val="28"/>
              </w:rPr>
              <w:t>*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3A685C23" w14:textId="77777777" w:rsidR="000E00F2" w:rsidRDefault="000E00F2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54666F1D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61F7045C" w14:textId="77777777" w:rsidTr="00330CC8">
              <w:tc>
                <w:tcPr>
                  <w:tcW w:w="6840" w:type="dxa"/>
                </w:tcPr>
                <w:p w14:paraId="78C19E06" w14:textId="77777777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36D83B00" w14:textId="77777777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205C3B5B" w14:textId="77777777" w:rsidR="00330CC8" w:rsidRPr="00330CC8" w:rsidRDefault="00330CC8" w:rsidP="007028EC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0D5DC90F" w14:textId="77777777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49843CE3" w14:textId="77777777" w:rsidTr="00330CC8">
              <w:tc>
                <w:tcPr>
                  <w:tcW w:w="6840" w:type="dxa"/>
                </w:tcPr>
                <w:p w14:paraId="01BFE7C4" w14:textId="77777777" w:rsid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  <w:p w14:paraId="5C6F3B4D" w14:textId="77777777" w:rsidR="007028EC" w:rsidRPr="00330CC8" w:rsidRDefault="007028EC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3242D8CF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0F76E9E3" w14:textId="77777777" w:rsidR="00330CC8" w:rsidRPr="00330CC8" w:rsidRDefault="00330CC8" w:rsidP="00330CC8">
            <w:pPr>
              <w:spacing w:before="240"/>
              <w:rPr>
                <w:rFonts w:ascii="Browallia New" w:hAnsi="Browallia New" w:cs="Browallia New"/>
                <w:color w:val="3333CC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315EC815" w14:textId="77777777" w:rsidTr="00255E51">
              <w:tc>
                <w:tcPr>
                  <w:tcW w:w="13770" w:type="dxa"/>
                  <w:gridSpan w:val="8"/>
                </w:tcPr>
                <w:p w14:paraId="5FF76807" w14:textId="4BCF38F6" w:rsidR="00330CC8" w:rsidRPr="00330CC8" w:rsidRDefault="00330CC8" w:rsidP="00255E51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ผลลัพธ์ด้านความปลอดภัยในการใช้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line/tube/catheter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และตัวชี้วัดที่เกี่ยวข้องกับห้องปฏิบัติการ (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L) [IV-1, II-7.2]</w:t>
                  </w:r>
                  <w:r w:rsidRPr="00330CC8">
                    <w:rPr>
                      <w:rFonts w:ascii="Browallia New" w:eastAsia="Times New Roman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</w:tr>
            <w:tr w:rsidR="00255E51" w:rsidRPr="00330CC8" w14:paraId="7F67058F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211DEA1C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13AAEA0C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1EE198D7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4FB138B6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5CD97854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1DEA2308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3A4EAEB1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77908C65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255E51" w:rsidRPr="00330CC8" w14:paraId="6D2696BD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0E8251E" w14:textId="2FC5B24C" w:rsidR="00255E51" w:rsidRPr="00330CC8" w:rsidRDefault="00255E51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ร้อยละอุบัติการณ์การตรวจวิเคราะห์และรายงานผลตรวจวิเคราะห์ทางพยาธิและการตรวจวินิจฉัยอื่น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คลาดเคลื่อน (เช่น ล่าช้า/ ผิดสิ่งส่งตรวจ/ ผิดวิธีการ/ผลคลาดเคลื่อน) ทั้งหมด/ระดับ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800" w:type="dxa"/>
                </w:tcPr>
                <w:p w14:paraId="34E4A0FA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42006FAF" w14:textId="77777777" w:rsidR="00255E51" w:rsidRPr="00404CE9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5C976C0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CDD65FD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49E6445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B7957E0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192CF7AE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255E51" w:rsidRPr="00330CC8" w14:paraId="22AB6682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C669B45" w14:textId="23FF2581" w:rsidR="00255E51" w:rsidRPr="00330CC8" w:rsidRDefault="00255E51" w:rsidP="00255E51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ร้อยละอุบัติการณ์การตรวจวิเคราะห์และรายงานผลตรวจวิเคราะห์ทางพยาธิและการตรวจวินิจฉัยอื่น คลาดเคลื่อน (เช่น ล่าช้า/ ผิดสิ่งส่งตรวจ/ ผิดวิธีการ/ผลคลาดเคลื่อน) ทั้งหมด/ระดับ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800" w:type="dxa"/>
                </w:tcPr>
                <w:p w14:paraId="475F6A67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281BE12" w14:textId="77777777" w:rsidR="00255E51" w:rsidRPr="00404CE9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6658B69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0A210EF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470A035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FBEBCA3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13579993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255E51" w:rsidRPr="00330CC8" w14:paraId="55D703AF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033D1BE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F0237EC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32820AB" w14:textId="77777777" w:rsidR="00255E51" w:rsidRPr="00404CE9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57A01FC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4AAED6C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C633003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435AC85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5A284474" w14:textId="77777777" w:rsidR="00255E51" w:rsidRPr="00330CC8" w:rsidRDefault="00255E51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1741CE26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18BAEB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26BA9F6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60816AEF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5FF0481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00A581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7E2845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7FB952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995148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4A8A0C32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9B3EF0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66E66424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2F9CAF8B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90721A4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1A2689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E945FA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D262C8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7C8662D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3AA94AE9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AABFA1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52A5127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21C2A3EB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31740C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E1D7E1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C7B2A1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C0AD0B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5F6731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0F5009B4" w14:textId="77777777" w:rsidTr="00255E51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27FB18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37CA354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636B99B8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1F5246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4814C5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F5B95A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78909E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F4D9B6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02D7774A" w14:textId="77777777" w:rsidR="00C7406E" w:rsidRPr="00330CC8" w:rsidRDefault="00C7406E" w:rsidP="00C7406E">
            <w:pPr>
              <w:ind w:left="360" w:hanging="360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FF0000"/>
                <w:sz w:val="28"/>
              </w:rPr>
              <w:t>*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4350747F" w14:textId="77777777" w:rsidR="00330CC8" w:rsidRPr="00330CC8" w:rsidRDefault="00330CC8" w:rsidP="000E00F2">
            <w:pPr>
              <w:spacing w:before="24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78F89999" w14:textId="77777777" w:rsidTr="00330CC8">
              <w:tc>
                <w:tcPr>
                  <w:tcW w:w="6840" w:type="dxa"/>
                </w:tcPr>
                <w:p w14:paraId="7A24DA35" w14:textId="7CED3C7D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  <w:r w:rsidR="007028EC">
                    <w:rPr>
                      <w:rFonts w:ascii="Browallia New" w:hAnsi="Browallia New" w:cs="Browallia New"/>
                      <w:color w:val="3333CC"/>
                      <w:sz w:val="28"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505571B9" w14:textId="651274E9" w:rsidR="00330CC8" w:rsidRPr="00330CC8" w:rsidRDefault="00330CC8" w:rsidP="007028EC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  <w:r w:rsidR="007028EC">
                    <w:rPr>
                      <w:rFonts w:ascii="Browallia New" w:hAnsi="Browallia New" w:cs="Browallia New"/>
                      <w:color w:val="3333CC"/>
                      <w:sz w:val="28"/>
                    </w:rPr>
                    <w:t xml:space="preserve">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4E52CA79" w14:textId="77777777" w:rsidTr="00330CC8">
              <w:tc>
                <w:tcPr>
                  <w:tcW w:w="6840" w:type="dxa"/>
                </w:tcPr>
                <w:p w14:paraId="1A900067" w14:textId="77777777" w:rsidR="00330CC8" w:rsidRDefault="00330CC8" w:rsidP="008E7F4B">
                  <w:pPr>
                    <w:spacing w:after="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  <w:p w14:paraId="51042901" w14:textId="77777777" w:rsidR="007028EC" w:rsidRDefault="007028EC" w:rsidP="008E7F4B">
                  <w:pPr>
                    <w:spacing w:after="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  <w:p w14:paraId="74298926" w14:textId="77777777" w:rsidR="007028EC" w:rsidRPr="00330CC8" w:rsidRDefault="007028EC" w:rsidP="008E7F4B">
                  <w:pPr>
                    <w:spacing w:after="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787F7FB2" w14:textId="77777777" w:rsidR="00330CC8" w:rsidRPr="00330CC8" w:rsidRDefault="00330CC8" w:rsidP="008E7F4B">
                  <w:pPr>
                    <w:spacing w:after="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592E52B5" w14:textId="77777777" w:rsidR="00330CC8" w:rsidRPr="00330CC8" w:rsidRDefault="00330CC8" w:rsidP="00330CC8">
            <w:pPr>
              <w:spacing w:before="240"/>
              <w:rPr>
                <w:rFonts w:ascii="Browallia New" w:hAnsi="Browallia New" w:cs="Browallia New"/>
                <w:color w:val="3333CC"/>
                <w:sz w:val="28"/>
                <w:cs/>
              </w:rPr>
            </w:pPr>
          </w:p>
          <w:tbl>
            <w:tblPr>
              <w:tblW w:w="137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2"/>
              <w:gridCol w:w="1799"/>
              <w:gridCol w:w="2204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4CFA963A" w14:textId="77777777" w:rsidTr="008E7F4B">
              <w:tc>
                <w:tcPr>
                  <w:tcW w:w="13765" w:type="dxa"/>
                  <w:gridSpan w:val="8"/>
                </w:tcPr>
                <w:p w14:paraId="6127BFEB" w14:textId="3C6D3F2C" w:rsidR="00330CC8" w:rsidRPr="00330CC8" w:rsidRDefault="00330CC8" w:rsidP="00EF6463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ผลลัพธ์ด้านความปลอดภัยในการดูแลภาวะฉุกเฉิน (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E) [IV-1, III-1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ค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(4) III-4.2 (5)]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FF0000"/>
                      <w:sz w:val="28"/>
                      <w:u w:val="single"/>
                    </w:rPr>
                    <w:t>*</w:t>
                  </w:r>
                </w:p>
              </w:tc>
            </w:tr>
            <w:tr w:rsidR="00EF6463" w:rsidRPr="00330CC8" w14:paraId="557428FC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356368CD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799" w:type="dxa"/>
                </w:tcPr>
                <w:p w14:paraId="41B84AA7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4" w:type="dxa"/>
                </w:tcPr>
                <w:p w14:paraId="5614BBC3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74741289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23F804C9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7CDC65F6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2E40917E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7E1A63D0" w14:textId="77777777" w:rsidR="00EF6463" w:rsidRPr="00330CC8" w:rsidRDefault="00EF6463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8E7F4B" w:rsidRPr="00330CC8" w14:paraId="5E3ECEF5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6D2AFC6F" w14:textId="66252181" w:rsidR="008E7F4B" w:rsidRPr="00330CC8" w:rsidRDefault="008E7F4B" w:rsidP="008E7F4B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ร้อยละอุบัติการณ์การคัดแยก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Under triage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ที่ห้องฉุกเฉินคลาดเคลื่อนระดับ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ทั้งหมด*</w:t>
                  </w:r>
                </w:p>
              </w:tc>
              <w:tc>
                <w:tcPr>
                  <w:tcW w:w="1799" w:type="dxa"/>
                </w:tcPr>
                <w:p w14:paraId="25231D98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4" w:type="dxa"/>
                </w:tcPr>
                <w:p w14:paraId="4F332004" w14:textId="77777777" w:rsidR="008E7F4B" w:rsidRPr="00404CE9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7602473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E63384E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F73CACB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837D25F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308E4D78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8E7F4B" w:rsidRPr="00330CC8" w14:paraId="20CCCFE3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6FEB06A6" w14:textId="6BA1A0CF" w:rsidR="008E7F4B" w:rsidRPr="00330CC8" w:rsidRDefault="008E7F4B" w:rsidP="008E7F4B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ร้อยละอุบัติการณ์การคัดแยก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Under triage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ที่ห้องฉุกเฉินคลาดเคลื่อนระดับ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799" w:type="dxa"/>
                </w:tcPr>
                <w:p w14:paraId="266B0D9C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4" w:type="dxa"/>
                </w:tcPr>
                <w:p w14:paraId="73F5E486" w14:textId="77777777" w:rsidR="008E7F4B" w:rsidRPr="00404CE9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B4CD421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D72BBC0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05996C5A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9DE63A1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13A0F467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8E7F4B" w:rsidRPr="00330CC8" w14:paraId="2A4BAC9C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64AEF068" w14:textId="4140626E" w:rsidR="008E7F4B" w:rsidRPr="00330CC8" w:rsidRDefault="008E7F4B" w:rsidP="008E7F4B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ร้อยละอุบัติการณ์การคัดแยก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Over triage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ที่ห้องฉุกเฉินคลาดเคลื่อนระดับ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ขึ้นไป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/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ทั้งหมด*</w:t>
                  </w:r>
                </w:p>
              </w:tc>
              <w:tc>
                <w:tcPr>
                  <w:tcW w:w="1799" w:type="dxa"/>
                </w:tcPr>
                <w:p w14:paraId="2649B0C6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4" w:type="dxa"/>
                </w:tcPr>
                <w:p w14:paraId="740F7431" w14:textId="77777777" w:rsidR="008E7F4B" w:rsidRPr="00404CE9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0FE97AF5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B1EC5ED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69BBC10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F8A76AD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DF77B8D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8E7F4B" w:rsidRPr="00330CC8" w14:paraId="7DB87245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03CBA1B1" w14:textId="62B1CA91" w:rsidR="008E7F4B" w:rsidRPr="00330CC8" w:rsidRDefault="008E7F4B" w:rsidP="008E7F4B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ร้อยละอุบัติการณ์การคัดแยก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Over triage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ที่ห้องฉุกเฉินคลาดเคลื่อนระดับ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E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ขึ้นไปที่ได้รับการทบทวนแก้ไข (ทำ </w:t>
                  </w:r>
                  <w:r w:rsidRPr="00330CC8">
                    <w:rPr>
                      <w:rFonts w:ascii="Browallia New" w:hAnsi="Browallia New" w:cs="Browallia New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799" w:type="dxa"/>
                </w:tcPr>
                <w:p w14:paraId="3606C0F8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4" w:type="dxa"/>
                </w:tcPr>
                <w:p w14:paraId="3C25B061" w14:textId="77777777" w:rsidR="008E7F4B" w:rsidRPr="00404CE9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0CEC3B41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DA9E110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92C0258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862DA84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5365A6AF" w14:textId="77777777" w:rsidR="008E7F4B" w:rsidRPr="00330CC8" w:rsidRDefault="008E7F4B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44FE3DD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2C395E3E" w14:textId="77777777" w:rsidR="00C7406E" w:rsidRPr="00330CC8" w:rsidRDefault="00C7406E" w:rsidP="008E7F4B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799" w:type="dxa"/>
                </w:tcPr>
                <w:p w14:paraId="2FE14DC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4" w:type="dxa"/>
                </w:tcPr>
                <w:p w14:paraId="7172DD81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5EA89FD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609C0D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F37027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C6688B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496B2A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CFA85DE" w14:textId="77777777" w:rsidTr="008E7F4B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2" w:type="dxa"/>
                </w:tcPr>
                <w:p w14:paraId="3D44C4D7" w14:textId="77777777" w:rsidR="00C7406E" w:rsidRPr="00330CC8" w:rsidRDefault="00C7406E" w:rsidP="008E7F4B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c>
              <w:tc>
                <w:tcPr>
                  <w:tcW w:w="1799" w:type="dxa"/>
                </w:tcPr>
                <w:p w14:paraId="1240428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4" w:type="dxa"/>
                </w:tcPr>
                <w:p w14:paraId="4643EC89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6D61AE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ED3400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94B144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056685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3DEDF5C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592CC2C1" w14:textId="77777777" w:rsidR="00C7406E" w:rsidRPr="00330CC8" w:rsidRDefault="00C7406E" w:rsidP="00C7406E">
            <w:pPr>
              <w:ind w:left="360" w:hanging="360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FF0000"/>
                <w:sz w:val="28"/>
              </w:rPr>
              <w:t>*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ต่อความปลอดภัยของผู้ป่วย</w:t>
            </w:r>
            <w:r w:rsidRPr="00330CC8">
              <w:rPr>
                <w:rFonts w:ascii="Browallia New" w:hAnsi="Browallia New" w:cs="Browallia New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3EF8D9C7" w14:textId="77777777" w:rsidR="000E00F2" w:rsidRDefault="000E00F2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5F922872" w14:textId="77777777" w:rsidR="000E00F2" w:rsidRDefault="000E00F2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12C0E9F4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2BD3721F" w14:textId="77777777" w:rsidTr="007028EC">
              <w:tc>
                <w:tcPr>
                  <w:tcW w:w="6840" w:type="dxa"/>
                </w:tcPr>
                <w:p w14:paraId="0DDBFB2D" w14:textId="77777777" w:rsidR="00330CC8" w:rsidRPr="00330CC8" w:rsidRDefault="00330CC8" w:rsidP="008E7F4B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4B3FB667" w14:textId="77777777" w:rsidR="00330CC8" w:rsidRPr="00330CC8" w:rsidRDefault="00330CC8" w:rsidP="008E7F4B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66456B14" w14:textId="77777777" w:rsidR="00330CC8" w:rsidRPr="00330CC8" w:rsidRDefault="00330CC8" w:rsidP="008E7F4B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1029BA0E" w14:textId="77777777" w:rsidR="00330CC8" w:rsidRPr="00330CC8" w:rsidRDefault="00330CC8" w:rsidP="008E7F4B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60AC5955" w14:textId="77777777" w:rsidTr="007028EC">
              <w:tc>
                <w:tcPr>
                  <w:tcW w:w="6840" w:type="dxa"/>
                </w:tcPr>
                <w:p w14:paraId="69CDCA3A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16D41167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5D31FF32" w14:textId="77777777" w:rsidR="002048B8" w:rsidRDefault="002048B8" w:rsidP="002048B8">
            <w:pPr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4F9E76E6" w14:textId="49A86B87" w:rsidR="00330CC8" w:rsidRPr="00330CC8" w:rsidRDefault="00330CC8" w:rsidP="002048B8">
            <w:pPr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b/>
                <w:bCs/>
                <w:sz w:val="28"/>
              </w:rPr>
              <w:t xml:space="preserve">(2) </w:t>
            </w:r>
            <w:r w:rsidRPr="00330CC8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ตัวชี้วัดสำคัญด้านการสร้างเสริมสุขภาพ</w:t>
            </w:r>
          </w:p>
          <w:tbl>
            <w:tblPr>
              <w:tblW w:w="137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0B70AC27" w14:textId="77777777" w:rsidTr="007028EC">
              <w:tc>
                <w:tcPr>
                  <w:tcW w:w="13770" w:type="dxa"/>
                  <w:gridSpan w:val="8"/>
                </w:tcPr>
                <w:p w14:paraId="0D442CA0" w14:textId="07A713E0" w:rsidR="00330CC8" w:rsidRPr="00330CC8" w:rsidRDefault="00330CC8" w:rsidP="007028EC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ผลลัพธ์ด้านการสร้างเสริมสุขภาพของผู้รับบริการ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 xml:space="preserve"> [IV-1 (2)]</w:t>
                  </w:r>
                </w:p>
              </w:tc>
            </w:tr>
            <w:tr w:rsidR="007028EC" w:rsidRPr="00330CC8" w14:paraId="10762396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15B0436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1BBD3DBF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45F68FB8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1EF46831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214DCF9B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412242CD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5A6995FA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1FAB7A0E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7028EC" w:rsidRPr="00330CC8" w14:paraId="7E82D5B1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7F47B08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0920C9C3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49E8E7E0" w14:textId="77777777" w:rsidR="007028EC" w:rsidRPr="00404CE9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07145265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1A9B440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674C0A2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80EE855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EF3EAC8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7028EC" w:rsidRPr="00330CC8" w14:paraId="378531D4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D74E190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27FE1294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91B7342" w14:textId="77777777" w:rsidR="007028EC" w:rsidRPr="00404CE9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0D218D5C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B38C8DA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C7E4982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3D6D2CD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361BC64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3B3A4BE3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7E18BE3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647353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44D1D0B4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040730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38A24D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5B34C2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A7C5E8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004391B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757E9EF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235124B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7AF9BC5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9BC5E14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A720FE4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4D8638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C6E6F9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3BB7CA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AA8C344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608B835F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4E5472C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8C4AEB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4C6E60B7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18130F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440171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9C2E9B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58D87F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1A70C3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00E0EC7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613C0D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4ED944A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002AB680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01A7F01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2B286E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5EE77B7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873893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362CAE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41081A0A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3E164B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48E1BB4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6DAD48F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6419412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7E5286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D4C740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90B09C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781FE5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31966124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  <w:cs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7CCF2288" w14:textId="77777777" w:rsidTr="007028EC">
              <w:tc>
                <w:tcPr>
                  <w:tcW w:w="6840" w:type="dxa"/>
                </w:tcPr>
                <w:p w14:paraId="711965D0" w14:textId="77777777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7663BE31" w14:textId="77777777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6B8451B6" w14:textId="77777777" w:rsidR="00330CC8" w:rsidRPr="00330CC8" w:rsidRDefault="00330CC8" w:rsidP="007028EC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4E3FB352" w14:textId="77777777" w:rsidR="00330CC8" w:rsidRPr="00330CC8" w:rsidRDefault="00330CC8" w:rsidP="007028EC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6A0DC296" w14:textId="77777777" w:rsidTr="007028EC">
              <w:tc>
                <w:tcPr>
                  <w:tcW w:w="6840" w:type="dxa"/>
                </w:tcPr>
                <w:p w14:paraId="316CC221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575AD494" w14:textId="77777777" w:rsid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  <w:p w14:paraId="3460363E" w14:textId="77777777" w:rsidR="007028EC" w:rsidRPr="00330CC8" w:rsidRDefault="007028EC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2CEEDB12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b/>
                <w:bCs/>
                <w:color w:val="3333CC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330CC8" w:rsidRPr="00330CC8" w14:paraId="40D6A006" w14:textId="77777777" w:rsidTr="00037505">
              <w:tc>
                <w:tcPr>
                  <w:tcW w:w="13770" w:type="dxa"/>
                  <w:gridSpan w:val="8"/>
                </w:tcPr>
                <w:p w14:paraId="62570E90" w14:textId="4A06FF67" w:rsidR="00330CC8" w:rsidRPr="00330CC8" w:rsidRDefault="00330CC8" w:rsidP="007028EC">
                  <w:pPr>
                    <w:spacing w:after="0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ผลลัพธ์ด้านการสร้างเสริมสุขภาพในชุมชน </w:t>
                  </w: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u w:val="single"/>
                    </w:rPr>
                    <w:t>[II-8, II-9]</w:t>
                  </w:r>
                </w:p>
              </w:tc>
            </w:tr>
            <w:tr w:rsidR="007028EC" w:rsidRPr="00330CC8" w14:paraId="787D593F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D0C515E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1C9A5F9D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6952C30E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2711D2B2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71CCABA3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53E1762A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0B7EFD1B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21C0B21A" w14:textId="77777777" w:rsidR="007028EC" w:rsidRPr="00330CC8" w:rsidRDefault="007028E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037505" w:rsidRPr="00330CC8" w14:paraId="185E6085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B4063A7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03BB8F1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E329CA9" w14:textId="77777777" w:rsidR="00037505" w:rsidRPr="00404CE9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56B0F88D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E3C2E69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5CD4F48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0674E87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63C74EC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037505" w:rsidRPr="00330CC8" w14:paraId="355D2937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860862A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6A07BC04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45C4DF96" w14:textId="77777777" w:rsidR="00037505" w:rsidRPr="00404CE9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CC25A2E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70A64A3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24C39776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E963FF6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520C61D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037505" w:rsidRPr="00330CC8" w14:paraId="24AE41CD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21E876DE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6E24F3CB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AA9A816" w14:textId="77777777" w:rsidR="00037505" w:rsidRPr="00404CE9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9A218D9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5AA03A43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FE7F8E0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1438FBB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67EDB10E" w14:textId="77777777" w:rsidR="00037505" w:rsidRPr="00330CC8" w:rsidRDefault="0003750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1A9E6041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6FA4474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0C4F30E2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51309AB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5666CE7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10BBA45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79F5B96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62D60060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6D954FE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2BC292C0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B038CE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7240A99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5B710D9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4B0E2C9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9D0D1C6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5B0C98F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D55BF5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D9AEEA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38491523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18C3F06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2FE9B51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33D53D39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169A95F1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376F70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5F05F8D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18E760C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1536B5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7406E" w:rsidRPr="00330CC8" w14:paraId="132AEBE4" w14:textId="77777777" w:rsidTr="007028EC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377C19F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344BD28B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BD8F9E8" w14:textId="77777777" w:rsidR="00C7406E" w:rsidRPr="00404CE9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2DF82A33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477B61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F91D98A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395351A9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4C7081A8" w14:textId="77777777" w:rsidR="00C7406E" w:rsidRPr="00330CC8" w:rsidRDefault="00C7406E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376DE439" w14:textId="77777777" w:rsidR="00330CC8" w:rsidRPr="00330CC8" w:rsidRDefault="00330CC8" w:rsidP="00330CC8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  <w:r w:rsidRPr="00330CC8">
              <w:rPr>
                <w:rFonts w:ascii="Browallia New" w:hAnsi="Browallia New" w:cs="Browallia New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330CC8" w:rsidRPr="00330CC8" w14:paraId="7841AC96" w14:textId="77777777" w:rsidTr="002048B8">
              <w:tc>
                <w:tcPr>
                  <w:tcW w:w="6840" w:type="dxa"/>
                </w:tcPr>
                <w:p w14:paraId="0DD93A7F" w14:textId="77777777" w:rsidR="00330CC8" w:rsidRPr="00330CC8" w:rsidRDefault="00330CC8" w:rsidP="00037505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61A5E12B" w14:textId="77777777" w:rsidR="00330CC8" w:rsidRPr="00330CC8" w:rsidRDefault="00330CC8" w:rsidP="00037505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33BC0FF4" w14:textId="77777777" w:rsidR="00330CC8" w:rsidRPr="00330CC8" w:rsidRDefault="00330CC8" w:rsidP="00037505">
                  <w:pPr>
                    <w:spacing w:after="0"/>
                    <w:ind w:left="360" w:hanging="36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</w:rPr>
                    <w:t>PDCA</w:t>
                  </w:r>
                </w:p>
                <w:p w14:paraId="50BCDB9B" w14:textId="77777777" w:rsidR="00330CC8" w:rsidRPr="00330CC8" w:rsidRDefault="00330CC8" w:rsidP="00037505">
                  <w:pPr>
                    <w:spacing w:after="0"/>
                    <w:jc w:val="center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330CC8" w:rsidRPr="00330CC8" w14:paraId="56CC94E4" w14:textId="77777777" w:rsidTr="000E00F2">
              <w:trPr>
                <w:trHeight w:val="2339"/>
              </w:trPr>
              <w:tc>
                <w:tcPr>
                  <w:tcW w:w="6840" w:type="dxa"/>
                </w:tcPr>
                <w:p w14:paraId="257E8CFE" w14:textId="77777777" w:rsid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  <w:p w14:paraId="0A86EA2F" w14:textId="77777777" w:rsidR="00037505" w:rsidRPr="00330CC8" w:rsidRDefault="00037505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74D2D1EE" w14:textId="77777777" w:rsidR="00330CC8" w:rsidRPr="00330CC8" w:rsidRDefault="00330CC8" w:rsidP="00330CC8">
                  <w:pPr>
                    <w:spacing w:before="240"/>
                    <w:rPr>
                      <w:rFonts w:ascii="Browallia New" w:hAnsi="Browallia New" w:cs="Browallia New"/>
                      <w:color w:val="3333CC"/>
                      <w:sz w:val="28"/>
                    </w:rPr>
                  </w:pPr>
                </w:p>
              </w:tc>
            </w:tr>
          </w:tbl>
          <w:p w14:paraId="367B045C" w14:textId="02F3B33C" w:rsidR="002E1EDF" w:rsidRPr="00330CC8" w:rsidRDefault="002E1EDF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</w:p>
        </w:tc>
      </w:tr>
      <w:tr w:rsidR="002048B8" w:rsidRPr="00D23D04" w14:paraId="36996108" w14:textId="77777777" w:rsidTr="007B0875">
        <w:tc>
          <w:tcPr>
            <w:tcW w:w="3078" w:type="dxa"/>
            <w:shd w:val="clear" w:color="auto" w:fill="BDD6EE" w:themeFill="accent5" w:themeFillTint="66"/>
            <w:vAlign w:val="center"/>
          </w:tcPr>
          <w:p w14:paraId="6218033E" w14:textId="42A4B746" w:rsidR="002048B8" w:rsidRPr="00D23D04" w:rsidRDefault="005C2C7D">
            <w:pPr>
              <w:pStyle w:val="Heading2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="001E3372" w:rsidRPr="00D23D04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</w:rPr>
              <w:t xml:space="preserve">IV-2 </w:t>
            </w:r>
            <w:r w:rsidR="001E3372" w:rsidRPr="00D23D04">
              <w:rPr>
                <w:rFonts w:ascii="Browallia New" w:eastAsia="Calibri" w:hAnsi="Browallia New" w:cs="Browallia New"/>
                <w:b/>
                <w:bCs/>
                <w:color w:val="auto"/>
                <w:sz w:val="28"/>
                <w:szCs w:val="28"/>
                <w:cs/>
              </w:rPr>
              <w:t>ด้านการมุ่งเน้นผู้ป่วยและผู้รับผลงาน</w:t>
            </w:r>
          </w:p>
        </w:tc>
        <w:tc>
          <w:tcPr>
            <w:tcW w:w="3420" w:type="dxa"/>
            <w:shd w:val="clear" w:color="auto" w:fill="BDD6EE" w:themeFill="accent5" w:themeFillTint="66"/>
            <w:vAlign w:val="center"/>
          </w:tcPr>
          <w:p w14:paraId="4E4158CF" w14:textId="77777777" w:rsidR="002048B8" w:rsidRPr="00D23D04" w:rsidRDefault="002048B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80" w:type="dxa"/>
            <w:shd w:val="clear" w:color="auto" w:fill="BDD6EE" w:themeFill="accent5" w:themeFillTint="66"/>
            <w:vAlign w:val="center"/>
          </w:tcPr>
          <w:p w14:paraId="3BF8DDA2" w14:textId="3078139C" w:rsidR="002048B8" w:rsidRPr="00D23D04" w:rsidRDefault="00C740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="002048B8"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630" w:type="dxa"/>
            <w:shd w:val="clear" w:color="auto" w:fill="BDD6EE" w:themeFill="accent5" w:themeFillTint="66"/>
            <w:vAlign w:val="center"/>
          </w:tcPr>
          <w:p w14:paraId="555B60EC" w14:textId="77777777" w:rsidR="002048B8" w:rsidRPr="00D23D04" w:rsidRDefault="002048B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3870" w:type="dxa"/>
            <w:shd w:val="clear" w:color="auto" w:fill="BDD6EE" w:themeFill="accent5" w:themeFillTint="66"/>
            <w:vAlign w:val="center"/>
          </w:tcPr>
          <w:p w14:paraId="2DA22C1B" w14:textId="77777777" w:rsidR="002048B8" w:rsidRPr="00D23D04" w:rsidRDefault="002048B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4182D0A4" w14:textId="655199CF" w:rsidR="002048B8" w:rsidRPr="00D23D04" w:rsidRDefault="00C740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528AEC55" w14:textId="77777777" w:rsidR="002048B8" w:rsidRPr="00D23D04" w:rsidRDefault="002048B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23D04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B32E5F" w:rsidRPr="00330CC8" w14:paraId="776B746C" w14:textId="77777777" w:rsidTr="007B0875">
        <w:trPr>
          <w:trHeight w:val="881"/>
        </w:trPr>
        <w:tc>
          <w:tcPr>
            <w:tcW w:w="3078" w:type="dxa"/>
          </w:tcPr>
          <w:p w14:paraId="352C35D1" w14:textId="0B8A375A" w:rsidR="00B32E5F" w:rsidRPr="00330CC8" w:rsidRDefault="00B32E5F" w:rsidP="00B32E5F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บริบท </w:t>
            </w:r>
          </w:p>
        </w:tc>
        <w:tc>
          <w:tcPr>
            <w:tcW w:w="5130" w:type="dxa"/>
            <w:gridSpan w:val="3"/>
          </w:tcPr>
          <w:p w14:paraId="73636FEB" w14:textId="507A2A1F" w:rsidR="00B32E5F" w:rsidRPr="00330CC8" w:rsidRDefault="00B32E5F" w:rsidP="00B32E5F">
            <w:pPr>
              <w:rPr>
                <w:rFonts w:ascii="Browallia New" w:hAnsi="Browallia New" w:cs="Browallia New"/>
                <w:sz w:val="28"/>
                <w:cs/>
              </w:rPr>
            </w:pPr>
            <w:r w:rsidRPr="00915959">
              <w:rPr>
                <w:rFonts w:ascii="Browallia New" w:hAnsi="Browallia New" w:cs="Browallia New"/>
                <w:sz w:val="28"/>
                <w:cs/>
              </w:rPr>
              <w:t>สรุป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สถานการณ์การใช้ข้อมูลตัววัด ผลลัพธ์ และผลการดำเนินการ</w:t>
            </w:r>
            <w:r w:rsidRPr="00915959">
              <w:rPr>
                <w:rFonts w:ascii="Browallia New" w:hAnsi="Browallia New" w:cs="Browallia New"/>
                <w:sz w:val="28"/>
                <w:cs/>
              </w:rPr>
              <w:t xml:space="preserve">สำคัญขององค์กร </w:t>
            </w:r>
          </w:p>
        </w:tc>
        <w:tc>
          <w:tcPr>
            <w:tcW w:w="5580" w:type="dxa"/>
            <w:gridSpan w:val="3"/>
          </w:tcPr>
          <w:p w14:paraId="48C98E78" w14:textId="0A6818D8" w:rsidR="00B32E5F" w:rsidRPr="00330CC8" w:rsidRDefault="00B32E5F" w:rsidP="00B32E5F">
            <w:pPr>
              <w:rPr>
                <w:rFonts w:ascii="Browallia New" w:hAnsi="Browallia New" w:cs="Browallia New"/>
                <w:sz w:val="28"/>
              </w:rPr>
            </w:pPr>
            <w:r w:rsidRPr="00AB1C50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สิ่งที่พบจากกระบวนการเยี่ยมสำรวจสะท้อนบริบทองค์กรตามบทมาตรฐาน</w:t>
            </w:r>
          </w:p>
        </w:tc>
      </w:tr>
      <w:tr w:rsidR="00B32E5F" w:rsidRPr="00330CC8" w14:paraId="67F735B4" w14:textId="77777777" w:rsidTr="007B0875">
        <w:tc>
          <w:tcPr>
            <w:tcW w:w="3078" w:type="dxa"/>
            <w:vAlign w:val="center"/>
          </w:tcPr>
          <w:p w14:paraId="705E4379" w14:textId="3ABCF6EE" w:rsidR="00B32E5F" w:rsidRPr="00330CC8" w:rsidRDefault="00B32E5F" w:rsidP="00B32E5F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5400C7" w:rsidRPr="005400C7">
              <w:rPr>
                <w:rFonts w:ascii="Browallia New" w:hAnsi="Browallia New" w:cs="Browallia New"/>
                <w:b/>
                <w:bCs/>
                <w:sz w:val="28"/>
                <w:cs/>
              </w:rPr>
              <w:t>เกี่ยวกับความพึงพอใจ ความไม่พึงพอใจ คุณค่าจากมุมมองของผู้ป่วย/ผู้รับผลงาน การคงอยู่ การแนะนำ และการสร้างความสัมพันธ์กับผู้ป่วย/ผู้รับผลงาน.</w:t>
            </w:r>
          </w:p>
        </w:tc>
        <w:tc>
          <w:tcPr>
            <w:tcW w:w="5130" w:type="dxa"/>
            <w:gridSpan w:val="3"/>
          </w:tcPr>
          <w:p w14:paraId="6B4F7D0E" w14:textId="70B4F40F" w:rsidR="00B32E5F" w:rsidRPr="00330CC8" w:rsidRDefault="00B32E5F" w:rsidP="00B32E5F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46BD6620" w14:textId="77777777" w:rsidR="00B32E5F" w:rsidRDefault="00B32E5F" w:rsidP="00B32E5F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สิ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่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งที่พบจากกระบวนการเยี่ยมสำรวจ 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6B03B75C" w14:textId="77777777" w:rsidR="00B32E5F" w:rsidRDefault="00B32E5F" w:rsidP="00B32E5F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5C955553" w14:textId="1F80E699" w:rsidR="00B32E5F" w:rsidRPr="00330CC8" w:rsidRDefault="00B32E5F" w:rsidP="00B32E5F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ข้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B32E5F" w:rsidRPr="000A4F5F" w14:paraId="6C0AB034" w14:textId="77777777" w:rsidTr="007B0875">
        <w:tc>
          <w:tcPr>
            <w:tcW w:w="13788" w:type="dxa"/>
            <w:gridSpan w:val="7"/>
          </w:tcPr>
          <w:p w14:paraId="5DD6EC75" w14:textId="77777777" w:rsidR="000E00F2" w:rsidRDefault="000E00F2" w:rsidP="002D7944">
            <w:pPr>
              <w:spacing w:before="24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1B8FA0F2" w14:textId="77777777" w:rsidR="000E00F2" w:rsidRDefault="000E00F2" w:rsidP="002D7944">
            <w:pPr>
              <w:spacing w:before="24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78287723" w14:textId="40FA6358" w:rsidR="00B32E5F" w:rsidRPr="000A4F5F" w:rsidRDefault="00B32E5F" w:rsidP="002D7944">
            <w:pPr>
              <w:spacing w:before="240"/>
              <w:rPr>
                <w:rFonts w:ascii="Browallia New" w:hAnsi="Browallia New" w:cs="Browallia New"/>
                <w:color w:val="3333CC"/>
                <w:sz w:val="28"/>
                <w:cs/>
              </w:rPr>
            </w:pPr>
          </w:p>
          <w:tbl>
            <w:tblPr>
              <w:tblpPr w:leftFromText="180" w:rightFromText="180" w:horzAnchor="margin" w:tblpY="370"/>
              <w:tblOverlap w:val="never"/>
              <w:tblW w:w="13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2"/>
              <w:gridCol w:w="1788"/>
              <w:gridCol w:w="2189"/>
              <w:gridCol w:w="1028"/>
              <w:gridCol w:w="984"/>
              <w:gridCol w:w="894"/>
              <w:gridCol w:w="984"/>
              <w:gridCol w:w="1346"/>
            </w:tblGrid>
            <w:tr w:rsidR="006720F5" w:rsidRPr="009A56A3" w14:paraId="205A658C" w14:textId="77777777">
              <w:trPr>
                <w:ins w:id="15" w:author="PIYAWAN LIMPANYALERT" w:date="2026-03-27T14:21:00Z"/>
              </w:trPr>
              <w:tc>
                <w:tcPr>
                  <w:tcW w:w="13675" w:type="dxa"/>
                  <w:gridSpan w:val="8"/>
                </w:tcPr>
                <w:p w14:paraId="07D8B9BE" w14:textId="123CC337" w:rsidR="006720F5" w:rsidRPr="009A56A3" w:rsidRDefault="006720F5" w:rsidP="006720F5">
                  <w:pPr>
                    <w:spacing w:after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6720F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ผลด้านการมุ่งเน้นผู้ป่วยและผู้รับผลงานอื่น (มิติคนเป็นศูนย์กลาง)</w:t>
                  </w:r>
                </w:p>
              </w:tc>
            </w:tr>
            <w:tr w:rsidR="006720F5" w:rsidRPr="00330CC8" w14:paraId="15CD97AA" w14:textId="77777777">
              <w:trPr>
                <w:trHeight w:val="278"/>
                <w:ins w:id="16" w:author="PIYAWAN LIMPANYALERT" w:date="2026-03-27T14:21:00Z"/>
              </w:trPr>
              <w:tc>
                <w:tcPr>
                  <w:tcW w:w="4462" w:type="dxa"/>
                </w:tcPr>
                <w:p w14:paraId="46F67630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788" w:type="dxa"/>
                </w:tcPr>
                <w:p w14:paraId="7820F077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189" w:type="dxa"/>
                </w:tcPr>
                <w:p w14:paraId="22B60E0D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28" w:type="dxa"/>
                </w:tcPr>
                <w:p w14:paraId="3D45D646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84" w:type="dxa"/>
                </w:tcPr>
                <w:p w14:paraId="3B3A1532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94" w:type="dxa"/>
                </w:tcPr>
                <w:p w14:paraId="3E4BE9DE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84" w:type="dxa"/>
                </w:tcPr>
                <w:p w14:paraId="0157C72A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46" w:type="dxa"/>
                </w:tcPr>
                <w:p w14:paraId="1F803DBF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6720F5" w:rsidRPr="00330CC8" w14:paraId="557F75CF" w14:textId="77777777">
              <w:trPr>
                <w:trHeight w:val="278"/>
                <w:ins w:id="17" w:author="PIYAWAN LIMPANYALERT" w:date="2026-03-27T14:21:00Z"/>
              </w:trPr>
              <w:tc>
                <w:tcPr>
                  <w:tcW w:w="4462" w:type="dxa"/>
                </w:tcPr>
                <w:p w14:paraId="0B401A7B" w14:textId="511E3A2E" w:rsidR="006720F5" w:rsidRPr="00330CC8" w:rsidRDefault="006720F5" w:rsidP="006720F5">
                  <w:pPr>
                    <w:spacing w:after="0" w:line="240" w:lineRule="auto"/>
                    <w:jc w:val="both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3544A7FB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25ED085D" w14:textId="77777777" w:rsidR="006720F5" w:rsidRPr="00404CE9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11668E26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26680609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7FBC4844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752D5BB6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68245937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6720F5" w:rsidRPr="00330CC8" w14:paraId="59964989" w14:textId="77777777">
              <w:trPr>
                <w:trHeight w:val="278"/>
                <w:ins w:id="18" w:author="PIYAWAN LIMPANYALERT" w:date="2026-03-27T14:21:00Z"/>
              </w:trPr>
              <w:tc>
                <w:tcPr>
                  <w:tcW w:w="4462" w:type="dxa"/>
                </w:tcPr>
                <w:p w14:paraId="15D77672" w14:textId="72B32FB6" w:rsidR="006720F5" w:rsidRPr="00330CC8" w:rsidRDefault="006720F5" w:rsidP="006720F5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05E7AAA4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238A0409" w14:textId="77777777" w:rsidR="006720F5" w:rsidRPr="00404CE9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00C9986D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50E94831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20835B4B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6A5202DE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6744E872" w14:textId="77777777" w:rsidR="006720F5" w:rsidRPr="00330CC8" w:rsidRDefault="006720F5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0E00F2" w:rsidRPr="00330CC8" w14:paraId="4394D6B7" w14:textId="77777777">
              <w:trPr>
                <w:trHeight w:val="278"/>
              </w:trPr>
              <w:tc>
                <w:tcPr>
                  <w:tcW w:w="4462" w:type="dxa"/>
                </w:tcPr>
                <w:p w14:paraId="1CA20DFA" w14:textId="77777777" w:rsidR="000E00F2" w:rsidRPr="00330CC8" w:rsidRDefault="000E00F2" w:rsidP="006720F5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0FFEE53F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40AD68EB" w14:textId="77777777" w:rsidR="000E00F2" w:rsidRPr="00404CE9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579EE0B4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051F315C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18B55357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7F4AFDEE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7AFC7EAE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0E00F2" w:rsidRPr="00330CC8" w14:paraId="10D1FDB3" w14:textId="77777777">
              <w:trPr>
                <w:trHeight w:val="278"/>
              </w:trPr>
              <w:tc>
                <w:tcPr>
                  <w:tcW w:w="4462" w:type="dxa"/>
                </w:tcPr>
                <w:p w14:paraId="55AC4798" w14:textId="77777777" w:rsidR="000E00F2" w:rsidRPr="00330CC8" w:rsidRDefault="000E00F2" w:rsidP="006720F5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4D438875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32D6BC1C" w14:textId="77777777" w:rsidR="000E00F2" w:rsidRPr="00404CE9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72FB3C36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2B41CCBE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165868DF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58BBF04D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3CFEAA24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0E00F2" w:rsidRPr="00330CC8" w14:paraId="458321F4" w14:textId="77777777">
              <w:trPr>
                <w:trHeight w:val="278"/>
              </w:trPr>
              <w:tc>
                <w:tcPr>
                  <w:tcW w:w="4462" w:type="dxa"/>
                </w:tcPr>
                <w:p w14:paraId="06C1E85C" w14:textId="77777777" w:rsidR="000E00F2" w:rsidRPr="00330CC8" w:rsidRDefault="000E00F2" w:rsidP="006720F5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57FBCA71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719233A7" w14:textId="77777777" w:rsidR="000E00F2" w:rsidRPr="00404CE9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10D48F5F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458CF32C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4B59B9A6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4C33E6E7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7E2DFE56" w14:textId="77777777" w:rsidR="000E00F2" w:rsidRPr="00330CC8" w:rsidRDefault="000E00F2" w:rsidP="006720F5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2D2CD93B" w14:textId="77777777" w:rsidR="006720F5" w:rsidRDefault="006720F5" w:rsidP="002D7944">
            <w:pPr>
              <w:spacing w:before="240"/>
              <w:rPr>
                <w:rFonts w:ascii="BrowalliaUPC" w:hAnsi="BrowalliaUPC" w:cs="BrowalliaUPC"/>
                <w:color w:val="3333CC"/>
                <w:sz w:val="28"/>
              </w:rPr>
            </w:pPr>
            <w:r w:rsidRPr="009A56A3">
              <w:rPr>
                <w:rFonts w:ascii="BrowalliaUPC" w:hAnsi="BrowalliaUPC" w:cs="BrowalliaUPC"/>
                <w:color w:val="3333CC"/>
                <w:sz w:val="28"/>
                <w:cs/>
              </w:rPr>
              <w:lastRenderedPageBreak/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6720F5" w:rsidRPr="007F0E9B" w14:paraId="29616D59" w14:textId="77777777">
              <w:trPr>
                <w:ins w:id="19" w:author="PIYAWAN LIMPANYALERT" w:date="2026-03-27T14:21:00Z"/>
              </w:trPr>
              <w:tc>
                <w:tcPr>
                  <w:tcW w:w="6840" w:type="dxa"/>
                </w:tcPr>
                <w:p w14:paraId="2C96896C" w14:textId="77777777" w:rsidR="006720F5" w:rsidRPr="007F0E9B" w:rsidRDefault="006720F5" w:rsidP="006720F5">
                  <w:pPr>
                    <w:spacing w:before="240"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2622B7AC" w14:textId="77777777" w:rsidR="006720F5" w:rsidRPr="007F0E9B" w:rsidRDefault="006720F5" w:rsidP="006720F5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  <w:cs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1CED073F" w14:textId="77777777" w:rsidR="006720F5" w:rsidRPr="007F0E9B" w:rsidRDefault="006720F5" w:rsidP="006720F5">
                  <w:pPr>
                    <w:spacing w:before="240" w:after="0"/>
                    <w:ind w:left="360" w:hanging="36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7F0E9B">
                    <w:rPr>
                      <w:rFonts w:ascii="BrowalliaUPC" w:hAnsi="BrowalliaUPC" w:cs="BrowalliaUPC"/>
                      <w:color w:val="3333CC"/>
                      <w:sz w:val="28"/>
                    </w:rPr>
                    <w:t>PDCA</w:t>
                  </w:r>
                </w:p>
                <w:p w14:paraId="4C3BB37C" w14:textId="77777777" w:rsidR="006720F5" w:rsidRPr="007F0E9B" w:rsidRDefault="006720F5" w:rsidP="006720F5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6720F5" w:rsidRPr="007F0E9B" w14:paraId="2193F9F5" w14:textId="77777777">
              <w:trPr>
                <w:ins w:id="20" w:author="PIYAWAN LIMPANYALERT" w:date="2026-03-27T14:21:00Z"/>
              </w:trPr>
              <w:tc>
                <w:tcPr>
                  <w:tcW w:w="6840" w:type="dxa"/>
                </w:tcPr>
                <w:p w14:paraId="19ACA5E2" w14:textId="77777777" w:rsidR="006720F5" w:rsidRDefault="006720F5" w:rsidP="006720F5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  <w:p w14:paraId="0F648B92" w14:textId="77777777" w:rsidR="006720F5" w:rsidRPr="007F0E9B" w:rsidRDefault="006720F5" w:rsidP="006720F5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1F4B29EC" w14:textId="77777777" w:rsidR="006720F5" w:rsidRPr="007F0E9B" w:rsidRDefault="006720F5" w:rsidP="006720F5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</w:tr>
          </w:tbl>
          <w:p w14:paraId="586BAD33" w14:textId="094681F1" w:rsidR="00B32E5F" w:rsidRPr="000A4F5F" w:rsidRDefault="00B32E5F" w:rsidP="00B32E5F">
            <w:pPr>
              <w:spacing w:before="240"/>
              <w:ind w:left="360" w:hanging="360"/>
              <w:rPr>
                <w:rFonts w:ascii="Browallia New" w:hAnsi="Browallia New" w:cs="Browallia New"/>
                <w:color w:val="3333CC"/>
                <w:sz w:val="28"/>
              </w:rPr>
            </w:pPr>
          </w:p>
          <w:p w14:paraId="027560AE" w14:textId="701E2805" w:rsidR="00B32E5F" w:rsidRPr="000A4F5F" w:rsidRDefault="00B32E5F" w:rsidP="00B32E5F">
            <w:pPr>
              <w:rPr>
                <w:rFonts w:ascii="Browallia New" w:hAnsi="Browallia New" w:cs="Browallia New"/>
                <w:b/>
                <w:bCs/>
                <w:color w:val="3333CC"/>
                <w:sz w:val="28"/>
                <w:u w:val="single"/>
              </w:rPr>
            </w:pPr>
          </w:p>
        </w:tc>
      </w:tr>
      <w:tr w:rsidR="00B32E5F" w:rsidRPr="00330CC8" w14:paraId="52A3D50A" w14:textId="77777777" w:rsidTr="007B0875">
        <w:tc>
          <w:tcPr>
            <w:tcW w:w="3078" w:type="dxa"/>
            <w:shd w:val="clear" w:color="auto" w:fill="BDD6EE" w:themeFill="accent5" w:themeFillTint="66"/>
            <w:vAlign w:val="center"/>
          </w:tcPr>
          <w:p w14:paraId="0C2AA2DF" w14:textId="4ABDB344" w:rsidR="00B32E5F" w:rsidRPr="00330CC8" w:rsidRDefault="00B32E5F" w:rsidP="00B32E5F">
            <w:pPr>
              <w:pStyle w:val="Heading2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Cs w:val="32"/>
                <w:cs/>
              </w:rPr>
              <w:lastRenderedPageBreak/>
              <w:t xml:space="preserve">บทที่ </w:t>
            </w:r>
            <w:r w:rsidRPr="00CA142A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 xml:space="preserve">IV-3 </w:t>
            </w:r>
            <w:r w:rsidRPr="00CA142A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  <w:cs/>
              </w:rPr>
              <w:t>ด้านบุคลากร</w:t>
            </w:r>
          </w:p>
        </w:tc>
        <w:tc>
          <w:tcPr>
            <w:tcW w:w="3420" w:type="dxa"/>
            <w:shd w:val="clear" w:color="auto" w:fill="BDD6EE" w:themeFill="accent5" w:themeFillTint="66"/>
            <w:vAlign w:val="center"/>
          </w:tcPr>
          <w:p w14:paraId="5AB6F4E4" w14:textId="6D96A35E" w:rsidR="00B32E5F" w:rsidRPr="00330CC8" w:rsidRDefault="00B32E5F" w:rsidP="00B32E5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80" w:type="dxa"/>
            <w:shd w:val="clear" w:color="auto" w:fill="BDD6EE" w:themeFill="accent5" w:themeFillTint="66"/>
            <w:vAlign w:val="center"/>
          </w:tcPr>
          <w:p w14:paraId="37DDAB4A" w14:textId="57650C5B" w:rsidR="00B32E5F" w:rsidRPr="00330CC8" w:rsidRDefault="00B32E5F" w:rsidP="00B32E5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630" w:type="dxa"/>
            <w:shd w:val="clear" w:color="auto" w:fill="BDD6EE" w:themeFill="accent5" w:themeFillTint="66"/>
            <w:vAlign w:val="center"/>
          </w:tcPr>
          <w:p w14:paraId="4E011544" w14:textId="77777777" w:rsidR="00B32E5F" w:rsidRPr="00330CC8" w:rsidRDefault="00B32E5F" w:rsidP="00B32E5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shd w:val="clear" w:color="auto" w:fill="BDD6EE" w:themeFill="accent5" w:themeFillTint="66"/>
            <w:vAlign w:val="center"/>
          </w:tcPr>
          <w:p w14:paraId="1A99B450" w14:textId="0FDB908C" w:rsidR="00B32E5F" w:rsidRPr="00330CC8" w:rsidRDefault="00B32E5F" w:rsidP="00B32E5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15A7160A" w14:textId="739E923F" w:rsidR="00B32E5F" w:rsidRPr="00330CC8" w:rsidRDefault="00B32E5F" w:rsidP="00B32E5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46054138" w14:textId="0D1740D0" w:rsidR="00B32E5F" w:rsidRPr="00330CC8" w:rsidRDefault="00B32E5F" w:rsidP="00B32E5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2E32E8" w:rsidRPr="00330CC8" w14:paraId="5A7B5F14" w14:textId="77777777" w:rsidTr="007B0875">
        <w:trPr>
          <w:trHeight w:val="881"/>
        </w:trPr>
        <w:tc>
          <w:tcPr>
            <w:tcW w:w="3078" w:type="dxa"/>
          </w:tcPr>
          <w:p w14:paraId="7230B659" w14:textId="6345FD3D" w:rsidR="002E32E8" w:rsidRPr="00330CC8" w:rsidRDefault="002E32E8" w:rsidP="002E32E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บริบท </w:t>
            </w:r>
          </w:p>
        </w:tc>
        <w:tc>
          <w:tcPr>
            <w:tcW w:w="5130" w:type="dxa"/>
            <w:gridSpan w:val="3"/>
          </w:tcPr>
          <w:p w14:paraId="43E88AF7" w14:textId="0F10E9A0" w:rsidR="002E32E8" w:rsidRPr="00330CC8" w:rsidRDefault="002E32E8" w:rsidP="002E32E8">
            <w:pPr>
              <w:rPr>
                <w:rFonts w:ascii="Browallia New" w:hAnsi="Browallia New" w:cs="Browallia New"/>
                <w:sz w:val="28"/>
                <w:cs/>
              </w:rPr>
            </w:pPr>
            <w:r w:rsidRPr="00915959">
              <w:rPr>
                <w:rFonts w:ascii="Browallia New" w:hAnsi="Browallia New" w:cs="Browallia New"/>
                <w:sz w:val="28"/>
                <w:cs/>
              </w:rPr>
              <w:t>สรุป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สถานการณ์การใช้ข้อมูลตัววัด ผลลัพธ์ และผลการดำเนินการ</w:t>
            </w:r>
            <w:r w:rsidRPr="00915959">
              <w:rPr>
                <w:rFonts w:ascii="Browallia New" w:hAnsi="Browallia New" w:cs="Browallia New"/>
                <w:sz w:val="28"/>
                <w:cs/>
              </w:rPr>
              <w:t xml:space="preserve">สำคัญขององค์กร </w:t>
            </w:r>
          </w:p>
        </w:tc>
        <w:tc>
          <w:tcPr>
            <w:tcW w:w="5580" w:type="dxa"/>
            <w:gridSpan w:val="3"/>
          </w:tcPr>
          <w:p w14:paraId="4B280CAE" w14:textId="3D672297" w:rsidR="002E32E8" w:rsidRPr="00330CC8" w:rsidRDefault="002E32E8" w:rsidP="002E32E8">
            <w:pPr>
              <w:rPr>
                <w:rFonts w:ascii="Browallia New" w:hAnsi="Browallia New" w:cs="Browallia New"/>
                <w:sz w:val="28"/>
              </w:rPr>
            </w:pPr>
            <w:r w:rsidRPr="00AB1C50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สิ่งที่พบจากกระบวนการเยี่ยมสำรวจสะท้อนบริบทองค์กรตามบทมาตรฐาน</w:t>
            </w:r>
          </w:p>
        </w:tc>
      </w:tr>
      <w:tr w:rsidR="002E32E8" w:rsidRPr="00330CC8" w14:paraId="446AF889" w14:textId="77777777" w:rsidTr="007B0875">
        <w:tc>
          <w:tcPr>
            <w:tcW w:w="3078" w:type="dxa"/>
            <w:vAlign w:val="center"/>
          </w:tcPr>
          <w:p w14:paraId="49FB635F" w14:textId="63583600" w:rsidR="002E32E8" w:rsidRPr="00330CC8" w:rsidRDefault="002E32E8" w:rsidP="002E32E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7B74F6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เกี่ยว</w:t>
            </w:r>
            <w:r w:rsidR="00360896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กับขีดความสามารถ</w:t>
            </w:r>
            <w:r w:rsidR="00FC086B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ระดับอัต</w:t>
            </w:r>
            <w:r w:rsidR="00866671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</w:t>
            </w:r>
            <w:r w:rsidR="00FC086B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ากำลัง</w:t>
            </w:r>
            <w:r w:rsidR="00F7249B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</w:t>
            </w:r>
            <w:r w:rsidR="00F7249B" w:rsidRPr="00F7249B">
              <w:rPr>
                <w:rFonts w:ascii="Browallia New" w:hAnsi="Browallia New" w:cs="Browallia New"/>
                <w:b/>
                <w:bCs/>
                <w:sz w:val="28"/>
                <w:cs/>
              </w:rPr>
              <w:t>การรักษาไว้ และทักษะที่เหมาะสมของบุคลากร.</w:t>
            </w:r>
          </w:p>
        </w:tc>
        <w:tc>
          <w:tcPr>
            <w:tcW w:w="5130" w:type="dxa"/>
            <w:gridSpan w:val="3"/>
          </w:tcPr>
          <w:p w14:paraId="4C201CEF" w14:textId="514B3176" w:rsidR="002E32E8" w:rsidRPr="00330CC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10D4A541" w14:textId="77777777" w:rsidR="002E32E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สิ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่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งที่พบจากกระบวนการเยี่ยมสำรวจ 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48D45BB8" w14:textId="77777777" w:rsidR="002E32E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63683CC" w14:textId="4DB14403" w:rsidR="002E32E8" w:rsidRPr="00330CC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ข้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2E32E8" w:rsidRPr="00330CC8" w14:paraId="34099149" w14:textId="77777777" w:rsidTr="007B0875">
        <w:tc>
          <w:tcPr>
            <w:tcW w:w="3078" w:type="dxa"/>
            <w:vAlign w:val="center"/>
          </w:tcPr>
          <w:p w14:paraId="0AF1D379" w14:textId="0949D5DC" w:rsidR="002E32E8" w:rsidRPr="00330CC8" w:rsidRDefault="002E32E8" w:rsidP="002E32E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B739D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987CBE" w:rsidRPr="00987CBE">
              <w:rPr>
                <w:rFonts w:ascii="Browallia New" w:hAnsi="Browallia New" w:cs="Browallia New"/>
                <w:b/>
                <w:bCs/>
                <w:sz w:val="28"/>
                <w:cs/>
              </w:rPr>
              <w:t>เกี่ยวกับบรรยากาศการทำงาน สุขอนามัย ความปลอดภัย สวัสดิภาพ การสร้างเสริมสุขภาพ สิทธิประโยชน์และบริการของบุคลากร.</w:t>
            </w:r>
          </w:p>
        </w:tc>
        <w:tc>
          <w:tcPr>
            <w:tcW w:w="5130" w:type="dxa"/>
            <w:gridSpan w:val="3"/>
          </w:tcPr>
          <w:p w14:paraId="7A4A923C" w14:textId="03937CD1" w:rsidR="002E32E8" w:rsidRPr="00330CC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4C28221C" w14:textId="77777777" w:rsidR="002E32E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3AB17140" w14:textId="77777777" w:rsidR="002E32E8" w:rsidRDefault="002E32E8" w:rsidP="002E32E8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9D8FA5D" w14:textId="44527F5D" w:rsidR="002E32E8" w:rsidRPr="00CF0D53" w:rsidRDefault="002E32E8" w:rsidP="002E32E8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C1339F" w:rsidRPr="00330CC8" w14:paraId="2D70236C" w14:textId="77777777" w:rsidTr="007B0875">
        <w:tc>
          <w:tcPr>
            <w:tcW w:w="3078" w:type="dxa"/>
            <w:vAlign w:val="center"/>
          </w:tcPr>
          <w:p w14:paraId="007B3414" w14:textId="067FCD70" w:rsidR="00C1339F" w:rsidRPr="008B739D" w:rsidRDefault="00C1339F" w:rsidP="00C1339F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987CBE">
              <w:rPr>
                <w:rFonts w:ascii="Browallia New" w:hAnsi="Browallia New" w:cs="Browallia New"/>
                <w:b/>
                <w:bCs/>
                <w:sz w:val="28"/>
                <w:cs/>
              </w:rPr>
              <w:lastRenderedPageBreak/>
              <w:t>ตัววัดสำคัญ/ผลการดำเนินการ</w:t>
            </w:r>
            <w:r w:rsidRPr="00BD4C15">
              <w:rPr>
                <w:rFonts w:ascii="Browallia New" w:hAnsi="Browallia New" w:cs="Browallia New"/>
                <w:b/>
                <w:bCs/>
                <w:sz w:val="28"/>
                <w:cs/>
              </w:rPr>
              <w:t>เกี่ยวกับความพึงพอใจของบุคลากรและความผูกพันของบุคลากร.</w:t>
            </w:r>
          </w:p>
        </w:tc>
        <w:tc>
          <w:tcPr>
            <w:tcW w:w="5130" w:type="dxa"/>
            <w:gridSpan w:val="3"/>
          </w:tcPr>
          <w:p w14:paraId="11899F10" w14:textId="7CA02DB2" w:rsidR="00C1339F" w:rsidRPr="009A7842" w:rsidRDefault="00C1339F" w:rsidP="00C1339F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2805EEB7" w14:textId="77777777" w:rsidR="00C1339F" w:rsidRDefault="00C1339F" w:rsidP="00C1339F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06A3AF70" w14:textId="77777777" w:rsidR="00C1339F" w:rsidRDefault="00C1339F" w:rsidP="00C1339F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67A7DA57" w14:textId="508DFDB4" w:rsidR="00C1339F" w:rsidRPr="00AB1C50" w:rsidRDefault="00C1339F" w:rsidP="00C1339F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C1339F" w:rsidRPr="00330CC8" w14:paraId="512B5141" w14:textId="77777777" w:rsidTr="007B0875">
        <w:tc>
          <w:tcPr>
            <w:tcW w:w="3078" w:type="dxa"/>
            <w:vAlign w:val="center"/>
          </w:tcPr>
          <w:p w14:paraId="5B40F3D9" w14:textId="1920CB8F" w:rsidR="00C1339F" w:rsidRPr="008B739D" w:rsidRDefault="00C1339F" w:rsidP="00C1339F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C1339F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ตัววัดสำคัญ/ผลการดำเนินการเกี่ยวกับการพัฒนาบุคลากรและผู้นำ.</w:t>
            </w:r>
          </w:p>
        </w:tc>
        <w:tc>
          <w:tcPr>
            <w:tcW w:w="5130" w:type="dxa"/>
            <w:gridSpan w:val="3"/>
          </w:tcPr>
          <w:p w14:paraId="65D7AF09" w14:textId="319E2058" w:rsidR="00C1339F" w:rsidRPr="009A7842" w:rsidRDefault="00C1339F" w:rsidP="00C1339F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1A4BB08E" w14:textId="77777777" w:rsidR="00C1339F" w:rsidRDefault="00C1339F" w:rsidP="00C1339F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64C0F03B" w14:textId="77777777" w:rsidR="00C1339F" w:rsidRDefault="00C1339F" w:rsidP="00C1339F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E62D8FE" w14:textId="58CCED8F" w:rsidR="00C1339F" w:rsidRPr="00AB1C50" w:rsidRDefault="00C1339F" w:rsidP="00C1339F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C1339F" w:rsidRPr="000A4F5F" w14:paraId="70B84F41" w14:textId="77777777" w:rsidTr="007B0875">
        <w:tc>
          <w:tcPr>
            <w:tcW w:w="13788" w:type="dxa"/>
            <w:gridSpan w:val="7"/>
          </w:tcPr>
          <w:tbl>
            <w:tblPr>
              <w:tblpPr w:leftFromText="180" w:rightFromText="180" w:horzAnchor="margin" w:tblpY="370"/>
              <w:tblOverlap w:val="never"/>
              <w:tblW w:w="13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2"/>
              <w:gridCol w:w="1788"/>
              <w:gridCol w:w="2189"/>
              <w:gridCol w:w="1028"/>
              <w:gridCol w:w="984"/>
              <w:gridCol w:w="894"/>
              <w:gridCol w:w="984"/>
              <w:gridCol w:w="1346"/>
            </w:tblGrid>
            <w:tr w:rsidR="00C1339F" w:rsidRPr="009A56A3" w14:paraId="3B879378" w14:textId="77777777" w:rsidTr="000F1995">
              <w:tc>
                <w:tcPr>
                  <w:tcW w:w="13675" w:type="dxa"/>
                  <w:gridSpan w:val="8"/>
                </w:tcPr>
                <w:p w14:paraId="77881B2D" w14:textId="08B30227" w:rsidR="00C1339F" w:rsidRPr="009A56A3" w:rsidRDefault="00C1339F" w:rsidP="00C1339F">
                  <w:pPr>
                    <w:spacing w:after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</w:pPr>
                  <w:r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</w:t>
                  </w:r>
                  <w:r w:rsidRPr="00675C6D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ลัพธ์</w:t>
                  </w: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ด้าน</w:t>
                  </w: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กำลังคน</w:t>
                  </w:r>
                  <w:r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 xml:space="preserve"> </w:t>
                  </w:r>
                  <w:r w:rsidRPr="00EC0FA6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>[IV-3, I-5]</w:t>
                  </w:r>
                  <w:r w:rsidRPr="00E158A3">
                    <w:rPr>
                      <w:rFonts w:eastAsia="Times New Roman"/>
                      <w:sz w:val="32"/>
                      <w:szCs w:val="32"/>
                    </w:rPr>
                    <w:t xml:space="preserve"> </w:t>
                  </w:r>
                  <w:r w:rsidRPr="00EC0FA6">
                    <w:rPr>
                      <w:rFonts w:eastAsia="Times New Roman"/>
                      <w:color w:val="FF0000"/>
                      <w:sz w:val="32"/>
                      <w:szCs w:val="32"/>
                    </w:rPr>
                    <w:t>*</w:t>
                  </w:r>
                </w:p>
              </w:tc>
            </w:tr>
            <w:tr w:rsidR="00C1339F" w:rsidRPr="00330CC8" w14:paraId="65DFFACF" w14:textId="77777777" w:rsidTr="000F1995">
              <w:trPr>
                <w:trHeight w:val="278"/>
              </w:trPr>
              <w:tc>
                <w:tcPr>
                  <w:tcW w:w="4462" w:type="dxa"/>
                </w:tcPr>
                <w:p w14:paraId="5F85B595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788" w:type="dxa"/>
                </w:tcPr>
                <w:p w14:paraId="2793F32A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189" w:type="dxa"/>
                </w:tcPr>
                <w:p w14:paraId="71E46A85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28" w:type="dxa"/>
                </w:tcPr>
                <w:p w14:paraId="62D76F78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84" w:type="dxa"/>
                </w:tcPr>
                <w:p w14:paraId="7DDC31DF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94" w:type="dxa"/>
                </w:tcPr>
                <w:p w14:paraId="03722BB4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84" w:type="dxa"/>
                </w:tcPr>
                <w:p w14:paraId="4E035D40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46" w:type="dxa"/>
                </w:tcPr>
                <w:p w14:paraId="721D3750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C1339F" w:rsidRPr="00330CC8" w14:paraId="58EA9F3D" w14:textId="77777777" w:rsidTr="000F1995">
              <w:trPr>
                <w:trHeight w:val="278"/>
              </w:trPr>
              <w:tc>
                <w:tcPr>
                  <w:tcW w:w="4462" w:type="dxa"/>
                </w:tcPr>
                <w:p w14:paraId="70574B16" w14:textId="4AC06074" w:rsidR="00C1339F" w:rsidRPr="00330CC8" w:rsidRDefault="00C1339F" w:rsidP="00C1339F">
                  <w:pPr>
                    <w:spacing w:after="0" w:line="240" w:lineRule="auto"/>
                    <w:jc w:val="both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ร้อยละอุบัติการณ์ของ</w:t>
                  </w:r>
                  <w:r w:rsidRPr="00644625">
                    <w:rPr>
                      <w:rFonts w:ascii="BrowalliaUPC" w:hAnsi="BrowalliaUPC" w:cs="BrowalliaUPC" w:hint="cs"/>
                      <w:color w:val="FF0000"/>
                      <w:sz w:val="28"/>
                      <w:cs/>
                    </w:rPr>
                    <w:t>บุคลากรที่ติดเชื้อจากการทำงาน</w:t>
                  </w:r>
                  <w:r>
                    <w:rPr>
                      <w:rFonts w:ascii="BrowalliaUPC" w:hAnsi="BrowalliaUPC" w:cs="BrowalliaUPC"/>
                      <w:color w:val="FF0000"/>
                      <w:sz w:val="28"/>
                    </w:rPr>
                    <w:t>*</w:t>
                  </w:r>
                </w:p>
              </w:tc>
              <w:tc>
                <w:tcPr>
                  <w:tcW w:w="1788" w:type="dxa"/>
                </w:tcPr>
                <w:p w14:paraId="5FE875EA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740073A3" w14:textId="77777777" w:rsidR="00C1339F" w:rsidRPr="00404CE9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5061280E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3A4A7408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555233AB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4D94FC04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6794F793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C1339F" w:rsidRPr="00330CC8" w14:paraId="34ECBA02" w14:textId="77777777" w:rsidTr="000F1995">
              <w:trPr>
                <w:trHeight w:val="278"/>
              </w:trPr>
              <w:tc>
                <w:tcPr>
                  <w:tcW w:w="4462" w:type="dxa"/>
                </w:tcPr>
                <w:p w14:paraId="67E50EC4" w14:textId="2560961D" w:rsidR="00C1339F" w:rsidRPr="00330CC8" w:rsidRDefault="00C1339F" w:rsidP="00C1339F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FC4DEB">
                    <w:rPr>
                      <w:rFonts w:ascii="BrowalliaUPC" w:hAnsi="BrowalliaUPC" w:cs="BrowalliaUPC"/>
                      <w:color w:val="FF0000"/>
                      <w:sz w:val="28"/>
                      <w:cs/>
                    </w:rPr>
                    <w:t xml:space="preserve">ร้อยละอุบัติการณ์ของบุคลากรที่ติดเชื้อจากการทำงานที่ได้รับการทบทวนแก้ไข (ทำ </w:t>
                  </w:r>
                  <w:r w:rsidRPr="00FC4DEB">
                    <w:rPr>
                      <w:rFonts w:ascii="BrowalliaUPC" w:hAnsi="BrowalliaUPC" w:cs="BrowalliaUPC"/>
                      <w:color w:val="FF0000"/>
                      <w:sz w:val="28"/>
                    </w:rPr>
                    <w:t>RCA)*</w:t>
                  </w:r>
                </w:p>
              </w:tc>
              <w:tc>
                <w:tcPr>
                  <w:tcW w:w="1788" w:type="dxa"/>
                </w:tcPr>
                <w:p w14:paraId="597465BF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6170237B" w14:textId="77777777" w:rsidR="00C1339F" w:rsidRPr="00404CE9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260E1062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04974C42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3B552C7C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4D9866D7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6AAE1F1E" w14:textId="77777777" w:rsidR="00C1339F" w:rsidRPr="00330CC8" w:rsidRDefault="00C1339F" w:rsidP="00C1339F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386D305F" w14:textId="77777777" w:rsidR="00C1339F" w:rsidRPr="00644625" w:rsidRDefault="00C1339F" w:rsidP="00C1339F">
            <w:pPr>
              <w:ind w:left="360" w:hanging="360"/>
              <w:rPr>
                <w:rFonts w:ascii="BrowalliaUPC" w:hAnsi="BrowalliaUPC" w:cs="BrowalliaUPC"/>
                <w:color w:val="FF0000"/>
                <w:sz w:val="28"/>
                <w:cs/>
              </w:rPr>
            </w:pPr>
            <w:r w:rsidRPr="00644625">
              <w:rPr>
                <w:rFonts w:ascii="BrowalliaUPC" w:hAnsi="BrowalliaUPC" w:cs="BrowalliaUPC"/>
                <w:color w:val="FF0000"/>
                <w:sz w:val="28"/>
              </w:rPr>
              <w:t>*</w:t>
            </w:r>
            <w:r w:rsidRPr="00644625">
              <w:rPr>
                <w:rFonts w:ascii="BrowalliaUPC" w:hAnsi="BrowalliaUPC" w:cs="BrowalliaUPC" w:hint="cs"/>
                <w:color w:val="FF0000"/>
                <w:sz w:val="28"/>
                <w:cs/>
              </w:rPr>
              <w:t>ตัวอย่างผลด้านความปลอดภัยตามมาตรฐานสำคัญจำเป็น</w:t>
            </w:r>
            <w:r>
              <w:rPr>
                <w:rFonts w:ascii="BrowalliaUPC" w:hAnsi="BrowalliaUPC" w:cs="BrowalliaUPC" w:hint="cs"/>
                <w:color w:val="FF0000"/>
                <w:sz w:val="28"/>
                <w:cs/>
              </w:rPr>
              <w:t xml:space="preserve"> ตอบตามบริบทองค์กร</w:t>
            </w:r>
          </w:p>
          <w:p w14:paraId="4FE5739E" w14:textId="77777777" w:rsidR="00C1339F" w:rsidRDefault="00C1339F" w:rsidP="00C1339F">
            <w:pPr>
              <w:spacing w:before="240"/>
              <w:ind w:left="360" w:hanging="360"/>
              <w:rPr>
                <w:rFonts w:ascii="BrowalliaUPC" w:hAnsi="BrowalliaUPC" w:cs="BrowalliaUPC"/>
                <w:color w:val="3333CC"/>
                <w:sz w:val="28"/>
              </w:rPr>
            </w:pPr>
            <w:r w:rsidRPr="009A56A3">
              <w:rPr>
                <w:rFonts w:ascii="BrowalliaUPC" w:hAnsi="BrowalliaUPC" w:cs="BrowalliaUPC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C1339F" w:rsidRPr="007F0E9B" w14:paraId="5AD217CA" w14:textId="77777777" w:rsidTr="00503F22">
              <w:tc>
                <w:tcPr>
                  <w:tcW w:w="6840" w:type="dxa"/>
                </w:tcPr>
                <w:p w14:paraId="30915CB3" w14:textId="77777777" w:rsidR="00C1339F" w:rsidRPr="007F0E9B" w:rsidRDefault="00C1339F" w:rsidP="00C1339F">
                  <w:pPr>
                    <w:spacing w:before="240"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539E12DF" w14:textId="77777777" w:rsidR="00C1339F" w:rsidRPr="007F0E9B" w:rsidRDefault="00C1339F" w:rsidP="00C1339F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  <w:cs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7246D8AA" w14:textId="77777777" w:rsidR="00C1339F" w:rsidRPr="007F0E9B" w:rsidRDefault="00C1339F" w:rsidP="00C1339F">
                  <w:pPr>
                    <w:spacing w:before="240" w:after="0"/>
                    <w:ind w:left="360" w:hanging="36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7F0E9B">
                    <w:rPr>
                      <w:rFonts w:ascii="BrowalliaUPC" w:hAnsi="BrowalliaUPC" w:cs="BrowalliaUPC"/>
                      <w:color w:val="3333CC"/>
                      <w:sz w:val="28"/>
                    </w:rPr>
                    <w:t>PDCA</w:t>
                  </w:r>
                </w:p>
                <w:p w14:paraId="22F2E1ED" w14:textId="77777777" w:rsidR="00C1339F" w:rsidRPr="007F0E9B" w:rsidRDefault="00C1339F" w:rsidP="00C1339F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C1339F" w:rsidRPr="007F0E9B" w14:paraId="2A9E19C6" w14:textId="77777777" w:rsidTr="00503F22">
              <w:tc>
                <w:tcPr>
                  <w:tcW w:w="6840" w:type="dxa"/>
                </w:tcPr>
                <w:p w14:paraId="41410998" w14:textId="77777777" w:rsidR="00C1339F" w:rsidRDefault="00C1339F" w:rsidP="00C1339F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  <w:p w14:paraId="48E7804A" w14:textId="77777777" w:rsidR="00C1339F" w:rsidRPr="007F0E9B" w:rsidRDefault="00C1339F" w:rsidP="00C1339F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743183E7" w14:textId="77777777" w:rsidR="00C1339F" w:rsidRPr="007F0E9B" w:rsidRDefault="00C1339F" w:rsidP="00C1339F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</w:tr>
          </w:tbl>
          <w:p w14:paraId="1C75DD52" w14:textId="3B25D137" w:rsidR="00C1339F" w:rsidRPr="000A4F5F" w:rsidRDefault="00C1339F" w:rsidP="00C1339F">
            <w:pPr>
              <w:spacing w:before="240"/>
              <w:ind w:left="360" w:hanging="360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C1339F" w:rsidRPr="00330CC8" w14:paraId="6D4DEBE5" w14:textId="77777777" w:rsidTr="007B0875">
        <w:tc>
          <w:tcPr>
            <w:tcW w:w="3078" w:type="dxa"/>
            <w:shd w:val="clear" w:color="auto" w:fill="BDD6EE" w:themeFill="accent5" w:themeFillTint="66"/>
            <w:vAlign w:val="center"/>
          </w:tcPr>
          <w:p w14:paraId="206BDDFE" w14:textId="2005362E" w:rsidR="00C1339F" w:rsidRPr="00330CC8" w:rsidRDefault="00C1339F" w:rsidP="00C1339F">
            <w:pPr>
              <w:pStyle w:val="Heading2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Cs w:val="32"/>
                <w:cs/>
              </w:rPr>
              <w:lastRenderedPageBreak/>
              <w:t xml:space="preserve">บทที่ </w:t>
            </w:r>
            <w:r w:rsidRPr="00A94FE8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 xml:space="preserve">IV-4 </w:t>
            </w:r>
            <w:r w:rsidRPr="00A94FE8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  <w:cs/>
              </w:rPr>
              <w:t>ด้านการนำและการกำกับดูแล</w:t>
            </w:r>
          </w:p>
        </w:tc>
        <w:tc>
          <w:tcPr>
            <w:tcW w:w="3420" w:type="dxa"/>
            <w:shd w:val="clear" w:color="auto" w:fill="BDD6EE" w:themeFill="accent5" w:themeFillTint="66"/>
            <w:vAlign w:val="center"/>
          </w:tcPr>
          <w:p w14:paraId="65302061" w14:textId="4CC8275C" w:rsidR="00C1339F" w:rsidRPr="00330CC8" w:rsidRDefault="00C1339F" w:rsidP="00C1339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80" w:type="dxa"/>
            <w:shd w:val="clear" w:color="auto" w:fill="BDD6EE" w:themeFill="accent5" w:themeFillTint="66"/>
            <w:vAlign w:val="center"/>
          </w:tcPr>
          <w:p w14:paraId="0257118B" w14:textId="10C1FCAD" w:rsidR="00C1339F" w:rsidRPr="00330CC8" w:rsidRDefault="00C1339F" w:rsidP="00C1339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630" w:type="dxa"/>
            <w:shd w:val="clear" w:color="auto" w:fill="BDD6EE" w:themeFill="accent5" w:themeFillTint="66"/>
            <w:vAlign w:val="center"/>
          </w:tcPr>
          <w:p w14:paraId="6148AEFA" w14:textId="77777777" w:rsidR="00C1339F" w:rsidRPr="00330CC8" w:rsidRDefault="00C1339F" w:rsidP="00C1339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shd w:val="clear" w:color="auto" w:fill="BDD6EE" w:themeFill="accent5" w:themeFillTint="66"/>
            <w:vAlign w:val="center"/>
          </w:tcPr>
          <w:p w14:paraId="3C6D907A" w14:textId="18C04C5E" w:rsidR="00C1339F" w:rsidRPr="00330CC8" w:rsidRDefault="00C1339F" w:rsidP="00C1339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524C7920" w14:textId="0B9C1C78" w:rsidR="00C1339F" w:rsidRPr="00330CC8" w:rsidRDefault="00C1339F" w:rsidP="00C1339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5ACFB48A" w14:textId="46308A6B" w:rsidR="00C1339F" w:rsidRPr="00330CC8" w:rsidRDefault="00C1339F" w:rsidP="00C1339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134F68" w:rsidRPr="00330CC8" w14:paraId="1EEE53E6" w14:textId="77777777" w:rsidTr="007B0875">
        <w:trPr>
          <w:trHeight w:val="881"/>
        </w:trPr>
        <w:tc>
          <w:tcPr>
            <w:tcW w:w="3078" w:type="dxa"/>
          </w:tcPr>
          <w:p w14:paraId="615FA142" w14:textId="4D3FB6EF" w:rsidR="00134F68" w:rsidRPr="00330CC8" w:rsidRDefault="00134F68" w:rsidP="00134F6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บริบท </w:t>
            </w:r>
          </w:p>
        </w:tc>
        <w:tc>
          <w:tcPr>
            <w:tcW w:w="5130" w:type="dxa"/>
            <w:gridSpan w:val="3"/>
          </w:tcPr>
          <w:p w14:paraId="7FFEEF21" w14:textId="2059C97D" w:rsidR="00134F68" w:rsidRPr="00330CC8" w:rsidRDefault="00134F68" w:rsidP="00134F68">
            <w:pPr>
              <w:rPr>
                <w:rFonts w:ascii="Browallia New" w:hAnsi="Browallia New" w:cs="Browallia New"/>
                <w:sz w:val="28"/>
                <w:cs/>
              </w:rPr>
            </w:pPr>
            <w:r w:rsidRPr="00915959">
              <w:rPr>
                <w:rFonts w:ascii="Browallia New" w:hAnsi="Browallia New" w:cs="Browallia New"/>
                <w:sz w:val="28"/>
                <w:cs/>
              </w:rPr>
              <w:t>สรุป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สถานการณ์การใช้ข้อมูลตัววัด ผลลัพธ์ และผลการดำเนินการ</w:t>
            </w:r>
            <w:r w:rsidRPr="00915959">
              <w:rPr>
                <w:rFonts w:ascii="Browallia New" w:hAnsi="Browallia New" w:cs="Browallia New"/>
                <w:sz w:val="28"/>
                <w:cs/>
              </w:rPr>
              <w:t xml:space="preserve">สำคัญขององค์กร </w:t>
            </w:r>
          </w:p>
        </w:tc>
        <w:tc>
          <w:tcPr>
            <w:tcW w:w="5580" w:type="dxa"/>
            <w:gridSpan w:val="3"/>
          </w:tcPr>
          <w:p w14:paraId="7228B680" w14:textId="43B9EA4F" w:rsidR="00134F68" w:rsidRPr="00330CC8" w:rsidRDefault="00134F68" w:rsidP="00134F68">
            <w:pPr>
              <w:rPr>
                <w:rFonts w:ascii="Browallia New" w:hAnsi="Browallia New" w:cs="Browallia New"/>
                <w:sz w:val="28"/>
              </w:rPr>
            </w:pPr>
            <w:r w:rsidRPr="00AB1C50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สิ่งที่พบจากกระบวนการเยี่ยมสำรวจสะท้อนบริบทองค์กรตามบทมาตรฐาน</w:t>
            </w:r>
          </w:p>
        </w:tc>
      </w:tr>
      <w:tr w:rsidR="00134F68" w:rsidRPr="00330CC8" w14:paraId="039F1609" w14:textId="77777777" w:rsidTr="007B0875">
        <w:tc>
          <w:tcPr>
            <w:tcW w:w="3078" w:type="dxa"/>
            <w:vAlign w:val="center"/>
          </w:tcPr>
          <w:p w14:paraId="38155AB9" w14:textId="481BD9A7" w:rsidR="00134F68" w:rsidRPr="00330CC8" w:rsidRDefault="00134F68" w:rsidP="00134F6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D90498" w:rsidRPr="00D90498">
              <w:rPr>
                <w:rFonts w:ascii="Browallia New" w:hAnsi="Browallia New" w:cs="Browallia New"/>
                <w:b/>
                <w:bCs/>
                <w:sz w:val="28"/>
                <w:cs/>
              </w:rPr>
              <w:t>เกี่ยวกับการบรรลุผลตามกลยุทธ์และแผนปฏิบัติการขององค์กร.</w:t>
            </w:r>
          </w:p>
        </w:tc>
        <w:tc>
          <w:tcPr>
            <w:tcW w:w="5130" w:type="dxa"/>
            <w:gridSpan w:val="3"/>
          </w:tcPr>
          <w:p w14:paraId="26463F94" w14:textId="5EEFA3A7" w:rsidR="00134F68" w:rsidRPr="00330CC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26608ED3" w14:textId="77777777" w:rsidR="00134F6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สิ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่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งที่พบจากกระบวนการเยี่ยมสำรวจ 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6153FB02" w14:textId="77777777" w:rsidR="00134F6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1DA6D48" w14:textId="7692C228" w:rsidR="00134F68" w:rsidRPr="00330CC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ข้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134F68" w:rsidRPr="00330CC8" w14:paraId="08C5BC66" w14:textId="77777777" w:rsidTr="007B0875">
        <w:tc>
          <w:tcPr>
            <w:tcW w:w="3078" w:type="dxa"/>
            <w:vAlign w:val="center"/>
          </w:tcPr>
          <w:p w14:paraId="21271BB4" w14:textId="286E2840" w:rsidR="00134F68" w:rsidRPr="00330CC8" w:rsidRDefault="00134F68" w:rsidP="00134F6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B739D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CE24DF" w:rsidRPr="00CE24DF">
              <w:rPr>
                <w:rFonts w:ascii="Browallia New" w:hAnsi="Browallia New" w:cs="Browallia New"/>
                <w:b/>
                <w:bCs/>
                <w:sz w:val="28"/>
                <w:cs/>
              </w:rPr>
              <w:t>ของผู้นำระดับสูงในเรื่องการสื่อสารและการสร้างความผูกพันกับบุคลากรและผู้รับผลงาน.</w:t>
            </w:r>
          </w:p>
        </w:tc>
        <w:tc>
          <w:tcPr>
            <w:tcW w:w="5130" w:type="dxa"/>
            <w:gridSpan w:val="3"/>
          </w:tcPr>
          <w:p w14:paraId="745E7D23" w14:textId="687C7F6A" w:rsidR="00134F68" w:rsidRPr="00330CC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0B30F980" w14:textId="77777777" w:rsidR="00134F6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70E05DDE" w14:textId="77777777" w:rsidR="00134F6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67F3A31F" w14:textId="6A7DFA98" w:rsidR="00134F68" w:rsidRPr="00CF0D53" w:rsidRDefault="00134F68" w:rsidP="00134F68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134F68" w:rsidRPr="00330CC8" w14:paraId="0EE90E1B" w14:textId="77777777" w:rsidTr="007B0875">
        <w:tc>
          <w:tcPr>
            <w:tcW w:w="3078" w:type="dxa"/>
            <w:vAlign w:val="center"/>
          </w:tcPr>
          <w:p w14:paraId="6F70E0D4" w14:textId="6CBF691C" w:rsidR="00134F68" w:rsidRPr="00330CC8" w:rsidRDefault="00134F68" w:rsidP="00134F6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987CBE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8C5FEC" w:rsidRPr="008C5FEC">
              <w:rPr>
                <w:rFonts w:ascii="Browallia New" w:hAnsi="Browallia New" w:cs="Browallia New"/>
                <w:b/>
                <w:bCs/>
                <w:sz w:val="28"/>
                <w:cs/>
              </w:rPr>
              <w:t>ด้านการกำกับดูแลกิจการ การกำกับดูแลทางคลินิก และความรับผิดชอบด้านการเงินทั้งภายในและภายนอกองค์กร</w:t>
            </w:r>
          </w:p>
        </w:tc>
        <w:tc>
          <w:tcPr>
            <w:tcW w:w="5130" w:type="dxa"/>
            <w:gridSpan w:val="3"/>
          </w:tcPr>
          <w:p w14:paraId="586E06CC" w14:textId="6602D0E0" w:rsidR="00134F68" w:rsidRPr="00330CC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151420AE" w14:textId="77777777" w:rsidR="00134F6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40367DFD" w14:textId="77777777" w:rsidR="00134F68" w:rsidRDefault="00134F68" w:rsidP="00134F68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0079B9A" w14:textId="058C3765" w:rsidR="00134F68" w:rsidRPr="00CF0D53" w:rsidRDefault="00134F68" w:rsidP="00134F68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8C5FEC" w:rsidRPr="00330CC8" w14:paraId="3ADE3AF2" w14:textId="77777777" w:rsidTr="007B0875">
        <w:tc>
          <w:tcPr>
            <w:tcW w:w="3078" w:type="dxa"/>
            <w:vAlign w:val="center"/>
          </w:tcPr>
          <w:p w14:paraId="34126132" w14:textId="13A67B56" w:rsidR="008C5FEC" w:rsidRPr="00330CC8" w:rsidRDefault="008C5FEC" w:rsidP="008C5FEC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B739D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AA1839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ด้าน</w:t>
            </w:r>
            <w:r w:rsidR="009A58B4" w:rsidRPr="009A58B4">
              <w:rPr>
                <w:rFonts w:ascii="Browallia New" w:hAnsi="Browallia New" w:cs="Browallia New"/>
                <w:b/>
                <w:bCs/>
                <w:sz w:val="28"/>
                <w:cs/>
              </w:rPr>
              <w:t>การปฏิบัติตามหรือปฏิบัติได้เหนือกว่าข้อกำหนดด้านกฎหมายและกฎระเบียบ.</w:t>
            </w:r>
          </w:p>
        </w:tc>
        <w:tc>
          <w:tcPr>
            <w:tcW w:w="5130" w:type="dxa"/>
            <w:gridSpan w:val="3"/>
          </w:tcPr>
          <w:p w14:paraId="40277B74" w14:textId="0155C936" w:rsidR="008C5FEC" w:rsidRPr="00330CC8" w:rsidRDefault="008C5FEC" w:rsidP="008C5FEC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5314BDA9" w14:textId="77777777" w:rsidR="008C5FEC" w:rsidRDefault="008C5FEC" w:rsidP="008C5FEC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5DBCDA34" w14:textId="77777777" w:rsidR="008C5FEC" w:rsidRDefault="008C5FEC" w:rsidP="008C5FEC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45B7E523" w14:textId="310BF214" w:rsidR="008C5FEC" w:rsidRPr="00CF0D53" w:rsidRDefault="008C5FEC" w:rsidP="008C5FEC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8C5FEC" w:rsidRPr="00330CC8" w14:paraId="4D752AA8" w14:textId="77777777" w:rsidTr="007B0875">
        <w:tc>
          <w:tcPr>
            <w:tcW w:w="3078" w:type="dxa"/>
            <w:vAlign w:val="center"/>
          </w:tcPr>
          <w:p w14:paraId="35E06161" w14:textId="463F30C3" w:rsidR="008C5FEC" w:rsidRPr="00330CC8" w:rsidRDefault="008C5FEC" w:rsidP="008C5FEC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987CBE">
              <w:rPr>
                <w:rFonts w:ascii="Browallia New" w:hAnsi="Browallia New" w:cs="Browallia New"/>
                <w:b/>
                <w:bCs/>
                <w:sz w:val="28"/>
                <w:cs/>
              </w:rPr>
              <w:lastRenderedPageBreak/>
              <w:t>ตัววัดสำคัญ/ผลการดำเนินการ</w:t>
            </w:r>
            <w:r w:rsidR="000054E8" w:rsidRPr="000054E8">
              <w:rPr>
                <w:rFonts w:ascii="Browallia New" w:hAnsi="Browallia New" w:cs="Browallia New"/>
                <w:b/>
                <w:bCs/>
                <w:sz w:val="28"/>
                <w:cs/>
              </w:rPr>
              <w:t>ด้านการประพฤติปฏิบัติอย่างมีจริยธรรม และความเชื่อมั่นของผู้มีส่วนได้ส่วนเสียที่มีต่อผู้นำระดับสูง และการกำกับดูแลกิจการ.</w:t>
            </w:r>
          </w:p>
        </w:tc>
        <w:tc>
          <w:tcPr>
            <w:tcW w:w="5130" w:type="dxa"/>
            <w:gridSpan w:val="3"/>
          </w:tcPr>
          <w:p w14:paraId="7C0493C9" w14:textId="2C922ECB" w:rsidR="008C5FEC" w:rsidRPr="00330CC8" w:rsidRDefault="008C5FEC" w:rsidP="008C5FEC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7F19DF42" w14:textId="77777777" w:rsidR="008C5FEC" w:rsidRDefault="008C5FEC" w:rsidP="008C5FEC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1E96EC0D" w14:textId="77777777" w:rsidR="008C5FEC" w:rsidRDefault="008C5FEC" w:rsidP="008C5FEC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56A68625" w14:textId="1EEA78FB" w:rsidR="008C5FEC" w:rsidRPr="00CF0D53" w:rsidRDefault="008C5FEC" w:rsidP="008C5FEC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7D6652" w:rsidRPr="00330CC8" w14:paraId="631C13EE" w14:textId="77777777" w:rsidTr="007B0875">
        <w:tc>
          <w:tcPr>
            <w:tcW w:w="3078" w:type="dxa"/>
            <w:vAlign w:val="center"/>
          </w:tcPr>
          <w:p w14:paraId="04F02387" w14:textId="78C81E21" w:rsidR="007D6652" w:rsidRPr="00987CBE" w:rsidRDefault="007D6652" w:rsidP="007D6652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410E98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Pr="007D6652">
              <w:rPr>
                <w:rFonts w:ascii="Browallia New" w:hAnsi="Browallia New" w:cs="Browallia New"/>
                <w:b/>
                <w:bCs/>
                <w:sz w:val="28"/>
                <w:cs/>
              </w:rPr>
              <w:t>ด้านการทำประโยชน์และการสนับสนุนชุมชนที่สำคัญ.</w:t>
            </w:r>
          </w:p>
        </w:tc>
        <w:tc>
          <w:tcPr>
            <w:tcW w:w="5130" w:type="dxa"/>
            <w:gridSpan w:val="3"/>
          </w:tcPr>
          <w:p w14:paraId="0B8F9603" w14:textId="5198CCEF" w:rsidR="007D6652" w:rsidRPr="009A7842" w:rsidRDefault="007D6652" w:rsidP="007D6652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6DFACBC2" w14:textId="77777777" w:rsidR="007D6652" w:rsidRDefault="007D6652" w:rsidP="007D6652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4967B0A3" w14:textId="77777777" w:rsidR="007D6652" w:rsidRDefault="007D6652" w:rsidP="007D6652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1E7AABC3" w14:textId="29F02B11" w:rsidR="007D6652" w:rsidRPr="00AB1C50" w:rsidRDefault="007D6652" w:rsidP="007D6652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7D6652" w:rsidRPr="000A4F5F" w14:paraId="26831301" w14:textId="77777777" w:rsidTr="000E00F2">
        <w:trPr>
          <w:trHeight w:val="3590"/>
        </w:trPr>
        <w:tc>
          <w:tcPr>
            <w:tcW w:w="13788" w:type="dxa"/>
            <w:gridSpan w:val="7"/>
          </w:tcPr>
          <w:tbl>
            <w:tblPr>
              <w:tblpPr w:leftFromText="180" w:rightFromText="180" w:horzAnchor="margin" w:tblpY="370"/>
              <w:tblOverlap w:val="never"/>
              <w:tblW w:w="13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2"/>
              <w:gridCol w:w="1788"/>
              <w:gridCol w:w="2189"/>
              <w:gridCol w:w="1028"/>
              <w:gridCol w:w="984"/>
              <w:gridCol w:w="894"/>
              <w:gridCol w:w="984"/>
              <w:gridCol w:w="1346"/>
            </w:tblGrid>
            <w:tr w:rsidR="00BC37DD" w:rsidRPr="009A56A3" w14:paraId="7149911B" w14:textId="77777777">
              <w:trPr>
                <w:ins w:id="21" w:author="PIYAWAN LIMPANYALERT" w:date="2026-03-27T14:39:00Z"/>
              </w:trPr>
              <w:tc>
                <w:tcPr>
                  <w:tcW w:w="13675" w:type="dxa"/>
                  <w:gridSpan w:val="8"/>
                </w:tcPr>
                <w:p w14:paraId="11CC9A56" w14:textId="77733739" w:rsidR="00BC37DD" w:rsidRPr="009A56A3" w:rsidRDefault="00BC37DD" w:rsidP="00BC37DD">
                  <w:pPr>
                    <w:spacing w:after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</w:pP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</w:t>
                  </w:r>
                  <w:r w:rsidRPr="00BC37DD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ด้านการนำและการกำกับดูแล</w:t>
                  </w:r>
                </w:p>
              </w:tc>
            </w:tr>
            <w:tr w:rsidR="00BC37DD" w:rsidRPr="00330CC8" w14:paraId="5064259C" w14:textId="77777777">
              <w:trPr>
                <w:trHeight w:val="278"/>
                <w:ins w:id="22" w:author="PIYAWAN LIMPANYALERT" w:date="2026-03-27T14:39:00Z"/>
              </w:trPr>
              <w:tc>
                <w:tcPr>
                  <w:tcW w:w="4462" w:type="dxa"/>
                </w:tcPr>
                <w:p w14:paraId="2E50BE08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788" w:type="dxa"/>
                </w:tcPr>
                <w:p w14:paraId="6A97113F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189" w:type="dxa"/>
                </w:tcPr>
                <w:p w14:paraId="407D7DA5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28" w:type="dxa"/>
                </w:tcPr>
                <w:p w14:paraId="294A0207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84" w:type="dxa"/>
                </w:tcPr>
                <w:p w14:paraId="173C8D47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894" w:type="dxa"/>
                </w:tcPr>
                <w:p w14:paraId="0904A241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84" w:type="dxa"/>
                </w:tcPr>
                <w:p w14:paraId="11D159B4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46" w:type="dxa"/>
                </w:tcPr>
                <w:p w14:paraId="276B09D0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BC37DD" w:rsidRPr="00330CC8" w14:paraId="235FA38B" w14:textId="77777777">
              <w:trPr>
                <w:trHeight w:val="278"/>
                <w:ins w:id="23" w:author="PIYAWAN LIMPANYALERT" w:date="2026-03-27T14:39:00Z"/>
              </w:trPr>
              <w:tc>
                <w:tcPr>
                  <w:tcW w:w="4462" w:type="dxa"/>
                </w:tcPr>
                <w:p w14:paraId="2D03C297" w14:textId="77777777" w:rsidR="00BC37DD" w:rsidRPr="00330CC8" w:rsidRDefault="00BC37DD" w:rsidP="00BC37DD">
                  <w:pPr>
                    <w:spacing w:after="0" w:line="240" w:lineRule="auto"/>
                    <w:jc w:val="both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044CEA6F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15CA540E" w14:textId="77777777" w:rsidR="00BC37DD" w:rsidRPr="00404CE9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0E076B9D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4DB8274C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2CC87078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208F679D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3886B878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BC37DD" w:rsidRPr="00330CC8" w14:paraId="037F7D20" w14:textId="77777777">
              <w:trPr>
                <w:trHeight w:val="278"/>
                <w:ins w:id="24" w:author="PIYAWAN LIMPANYALERT" w:date="2026-03-27T14:39:00Z"/>
              </w:trPr>
              <w:tc>
                <w:tcPr>
                  <w:tcW w:w="4462" w:type="dxa"/>
                </w:tcPr>
                <w:p w14:paraId="2711DE12" w14:textId="77777777" w:rsidR="00BC37DD" w:rsidRPr="00330CC8" w:rsidRDefault="00BC37DD" w:rsidP="00BC37DD">
                  <w:pPr>
                    <w:spacing w:after="0" w:line="240" w:lineRule="auto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788" w:type="dxa"/>
                </w:tcPr>
                <w:p w14:paraId="73811275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189" w:type="dxa"/>
                </w:tcPr>
                <w:p w14:paraId="39ADFC01" w14:textId="77777777" w:rsidR="00BC37DD" w:rsidRPr="00404CE9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28" w:type="dxa"/>
                </w:tcPr>
                <w:p w14:paraId="62A9829C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1C04891E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</w:tcPr>
                <w:p w14:paraId="750D13B2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84" w:type="dxa"/>
                </w:tcPr>
                <w:p w14:paraId="11B97EAA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46" w:type="dxa"/>
                </w:tcPr>
                <w:p w14:paraId="143D01EC" w14:textId="77777777" w:rsidR="00BC37DD" w:rsidRPr="00330CC8" w:rsidRDefault="00BC37DD" w:rsidP="00BC37D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4CEFE58D" w14:textId="77777777" w:rsidR="00BC37DD" w:rsidRDefault="00BC37DD" w:rsidP="00BC37DD">
            <w:pPr>
              <w:spacing w:before="240"/>
              <w:rPr>
                <w:rFonts w:ascii="BrowalliaUPC" w:hAnsi="BrowalliaUPC" w:cs="BrowalliaUPC"/>
                <w:color w:val="3333CC"/>
                <w:sz w:val="28"/>
              </w:rPr>
            </w:pPr>
            <w:r w:rsidRPr="009A56A3">
              <w:rPr>
                <w:rFonts w:ascii="BrowalliaUPC" w:hAnsi="BrowalliaUPC" w:cs="BrowalliaUPC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BC37DD" w:rsidRPr="007F0E9B" w14:paraId="04000A43" w14:textId="77777777">
              <w:trPr>
                <w:ins w:id="25" w:author="PIYAWAN LIMPANYALERT" w:date="2026-03-27T14:39:00Z"/>
              </w:trPr>
              <w:tc>
                <w:tcPr>
                  <w:tcW w:w="6840" w:type="dxa"/>
                </w:tcPr>
                <w:p w14:paraId="2A464384" w14:textId="77777777" w:rsidR="00BC37DD" w:rsidRPr="007F0E9B" w:rsidRDefault="00BC37DD" w:rsidP="00BC37DD">
                  <w:pPr>
                    <w:spacing w:before="240"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6498EB01" w14:textId="77777777" w:rsidR="00BC37DD" w:rsidRPr="007F0E9B" w:rsidRDefault="00BC37DD" w:rsidP="00BC37DD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  <w:cs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597C6D36" w14:textId="77777777" w:rsidR="00BC37DD" w:rsidRPr="007F0E9B" w:rsidRDefault="00BC37DD" w:rsidP="00BC37DD">
                  <w:pPr>
                    <w:spacing w:before="240" w:after="0"/>
                    <w:ind w:left="360" w:hanging="36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7F0E9B">
                    <w:rPr>
                      <w:rFonts w:ascii="BrowalliaUPC" w:hAnsi="BrowalliaUPC" w:cs="BrowalliaUPC"/>
                      <w:color w:val="3333CC"/>
                      <w:sz w:val="28"/>
                    </w:rPr>
                    <w:t>PDCA</w:t>
                  </w:r>
                </w:p>
                <w:p w14:paraId="1576A762" w14:textId="77777777" w:rsidR="00BC37DD" w:rsidRPr="007F0E9B" w:rsidRDefault="00BC37DD" w:rsidP="00BC37DD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BC37DD" w:rsidRPr="007F0E9B" w14:paraId="447EF148" w14:textId="77777777">
              <w:trPr>
                <w:ins w:id="26" w:author="PIYAWAN LIMPANYALERT" w:date="2026-03-27T14:39:00Z"/>
              </w:trPr>
              <w:tc>
                <w:tcPr>
                  <w:tcW w:w="6840" w:type="dxa"/>
                </w:tcPr>
                <w:p w14:paraId="10964D89" w14:textId="77777777" w:rsidR="00BC37DD" w:rsidRDefault="00BC37DD" w:rsidP="00BC37DD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  <w:p w14:paraId="71294627" w14:textId="77777777" w:rsidR="00BC37DD" w:rsidRPr="007F0E9B" w:rsidRDefault="00BC37DD" w:rsidP="00BC37DD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577527A6" w14:textId="77777777" w:rsidR="00BC37DD" w:rsidRPr="007F0E9B" w:rsidRDefault="00BC37DD" w:rsidP="00BC37DD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</w:tr>
          </w:tbl>
          <w:p w14:paraId="54218F4B" w14:textId="096A0F48" w:rsidR="007D6652" w:rsidRPr="008F1DD0" w:rsidRDefault="007D6652" w:rsidP="000E00F2">
            <w:pPr>
              <w:spacing w:before="240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7D6652" w:rsidRPr="00330CC8" w14:paraId="3C971412" w14:textId="77777777" w:rsidTr="007B0875">
        <w:tc>
          <w:tcPr>
            <w:tcW w:w="3078" w:type="dxa"/>
            <w:shd w:val="clear" w:color="auto" w:fill="BDD6EE" w:themeFill="accent5" w:themeFillTint="66"/>
            <w:vAlign w:val="center"/>
          </w:tcPr>
          <w:p w14:paraId="6756223F" w14:textId="2898CE8A" w:rsidR="007D6652" w:rsidRPr="00330CC8" w:rsidRDefault="007D6652" w:rsidP="007D6652">
            <w:pPr>
              <w:pStyle w:val="Heading2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Cs w:val="32"/>
                <w:cs/>
              </w:rPr>
              <w:lastRenderedPageBreak/>
              <w:t xml:space="preserve">บทที่ </w:t>
            </w:r>
            <w:r w:rsidRPr="003F5E4F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 xml:space="preserve">IV-5 </w:t>
            </w:r>
            <w:r w:rsidRPr="003F5E4F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  <w:cs/>
              </w:rPr>
              <w:t>ด้านระบบงานสำคัญ</w:t>
            </w:r>
          </w:p>
        </w:tc>
        <w:tc>
          <w:tcPr>
            <w:tcW w:w="3420" w:type="dxa"/>
            <w:shd w:val="clear" w:color="auto" w:fill="BDD6EE" w:themeFill="accent5" w:themeFillTint="66"/>
            <w:vAlign w:val="center"/>
          </w:tcPr>
          <w:p w14:paraId="6E6CB79B" w14:textId="7BDF245D" w:rsidR="007D6652" w:rsidRPr="00330CC8" w:rsidRDefault="007D6652" w:rsidP="007D665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80" w:type="dxa"/>
            <w:shd w:val="clear" w:color="auto" w:fill="BDD6EE" w:themeFill="accent5" w:themeFillTint="66"/>
            <w:vAlign w:val="center"/>
          </w:tcPr>
          <w:p w14:paraId="5BCCA4A7" w14:textId="50AFA1E6" w:rsidR="007D6652" w:rsidRPr="00330CC8" w:rsidRDefault="007D6652" w:rsidP="007D665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630" w:type="dxa"/>
            <w:shd w:val="clear" w:color="auto" w:fill="BDD6EE" w:themeFill="accent5" w:themeFillTint="66"/>
            <w:vAlign w:val="center"/>
          </w:tcPr>
          <w:p w14:paraId="54D57182" w14:textId="77777777" w:rsidR="007D6652" w:rsidRPr="00330CC8" w:rsidRDefault="007D6652" w:rsidP="007D665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shd w:val="clear" w:color="auto" w:fill="BDD6EE" w:themeFill="accent5" w:themeFillTint="66"/>
            <w:vAlign w:val="center"/>
          </w:tcPr>
          <w:p w14:paraId="1B707613" w14:textId="24D561B3" w:rsidR="007D6652" w:rsidRPr="00330CC8" w:rsidRDefault="007D6652" w:rsidP="007D665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446E7551" w14:textId="2E150908" w:rsidR="007D6652" w:rsidRPr="00330CC8" w:rsidRDefault="007D6652" w:rsidP="007D665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5C978A07" w14:textId="6E9D0771" w:rsidR="007D6652" w:rsidRPr="00330CC8" w:rsidRDefault="007D6652" w:rsidP="007D665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60170A" w:rsidRPr="00330CC8" w14:paraId="12437524" w14:textId="77777777" w:rsidTr="007B0875">
        <w:trPr>
          <w:trHeight w:val="881"/>
        </w:trPr>
        <w:tc>
          <w:tcPr>
            <w:tcW w:w="3078" w:type="dxa"/>
          </w:tcPr>
          <w:p w14:paraId="0AE9D51A" w14:textId="14DA9F05" w:rsidR="0060170A" w:rsidRPr="00330CC8" w:rsidRDefault="0060170A" w:rsidP="0060170A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บริบท </w:t>
            </w:r>
          </w:p>
        </w:tc>
        <w:tc>
          <w:tcPr>
            <w:tcW w:w="5130" w:type="dxa"/>
            <w:gridSpan w:val="3"/>
          </w:tcPr>
          <w:p w14:paraId="06F3D526" w14:textId="22133FA9" w:rsidR="0060170A" w:rsidRPr="00330CC8" w:rsidRDefault="0060170A" w:rsidP="0060170A">
            <w:pPr>
              <w:rPr>
                <w:rFonts w:ascii="Browallia New" w:hAnsi="Browallia New" w:cs="Browallia New"/>
                <w:sz w:val="28"/>
                <w:cs/>
              </w:rPr>
            </w:pPr>
            <w:r w:rsidRPr="00915959">
              <w:rPr>
                <w:rFonts w:ascii="Browallia New" w:hAnsi="Browallia New" w:cs="Browallia New"/>
                <w:sz w:val="28"/>
                <w:cs/>
              </w:rPr>
              <w:t>สรุป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สถานการณ์การใช้ข้อมูลตัววัด ผลลัพธ์ และผลการดำเนินการ</w:t>
            </w:r>
            <w:r w:rsidRPr="00915959">
              <w:rPr>
                <w:rFonts w:ascii="Browallia New" w:hAnsi="Browallia New" w:cs="Browallia New"/>
                <w:sz w:val="28"/>
                <w:cs/>
              </w:rPr>
              <w:t xml:space="preserve">สำคัญขององค์กร </w:t>
            </w:r>
          </w:p>
        </w:tc>
        <w:tc>
          <w:tcPr>
            <w:tcW w:w="5580" w:type="dxa"/>
            <w:gridSpan w:val="3"/>
          </w:tcPr>
          <w:p w14:paraId="5344D245" w14:textId="4CFE5986" w:rsidR="0060170A" w:rsidRPr="00330CC8" w:rsidRDefault="0060170A" w:rsidP="0060170A">
            <w:pPr>
              <w:rPr>
                <w:rFonts w:ascii="Browallia New" w:hAnsi="Browallia New" w:cs="Browallia New"/>
                <w:sz w:val="28"/>
              </w:rPr>
            </w:pPr>
            <w:r w:rsidRPr="00AB1C50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สิ่งที่พบจากกระบวนการเยี่ยมสำรวจสะท้อนบริบทองค์กรตามบทมาตรฐาน</w:t>
            </w:r>
          </w:p>
        </w:tc>
      </w:tr>
      <w:tr w:rsidR="0060170A" w:rsidRPr="00330CC8" w14:paraId="7F04FDFD" w14:textId="77777777" w:rsidTr="007B0875">
        <w:tc>
          <w:tcPr>
            <w:tcW w:w="3078" w:type="dxa"/>
            <w:vAlign w:val="center"/>
          </w:tcPr>
          <w:p w14:paraId="40F191E9" w14:textId="093700E0" w:rsidR="0060170A" w:rsidRPr="00330CC8" w:rsidRDefault="00871B7A" w:rsidP="0060170A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71B7A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เกี่ยวกับผลการดำเนินการของกระบวนการทำงานสำคัญ (ตามมาตรฐานตอนที่ </w:t>
            </w:r>
            <w:r w:rsidRPr="00871B7A">
              <w:rPr>
                <w:rFonts w:ascii="Browallia New" w:hAnsi="Browallia New" w:cs="Browallia New"/>
                <w:b/>
                <w:bCs/>
                <w:sz w:val="28"/>
              </w:rPr>
              <w:t xml:space="preserve">I </w:t>
            </w:r>
            <w:r w:rsidRPr="00871B7A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และ </w:t>
            </w:r>
            <w:r w:rsidRPr="00871B7A">
              <w:rPr>
                <w:rFonts w:ascii="Browallia New" w:hAnsi="Browallia New" w:cs="Browallia New"/>
                <w:b/>
                <w:bCs/>
                <w:sz w:val="28"/>
              </w:rPr>
              <w:t xml:space="preserve">II) </w:t>
            </w:r>
            <w:r w:rsidRPr="00871B7A">
              <w:rPr>
                <w:rFonts w:ascii="Browallia New" w:hAnsi="Browallia New" w:cs="Browallia New"/>
                <w:b/>
                <w:bCs/>
                <w:sz w:val="28"/>
                <w:cs/>
              </w:rPr>
              <w:t>และกระบวนการสนับสนุนสำคัญ ครอบคลุมตัวชี้วัดด้านผลิตภาพ รอบเวลา ประสิทธิผล ประสิทธิภาพ และมิติคุณภาพที่เกี่ยวข้องอื่นๆ.</w:t>
            </w:r>
          </w:p>
        </w:tc>
        <w:tc>
          <w:tcPr>
            <w:tcW w:w="5130" w:type="dxa"/>
            <w:gridSpan w:val="3"/>
          </w:tcPr>
          <w:p w14:paraId="0E777B74" w14:textId="12A4B59F" w:rsidR="0060170A" w:rsidRPr="00330CC8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55C08F07" w14:textId="77777777" w:rsidR="0060170A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สิ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่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งที่พบจากกระบวนการเยี่ยมสำรวจ 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573BE00D" w14:textId="77777777" w:rsidR="0060170A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427E36B1" w14:textId="03AA5E10" w:rsidR="0060170A" w:rsidRPr="00330CC8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ข้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60170A" w:rsidRPr="00330CC8" w14:paraId="23C8306F" w14:textId="77777777" w:rsidTr="007B0875">
        <w:tc>
          <w:tcPr>
            <w:tcW w:w="3078" w:type="dxa"/>
            <w:vAlign w:val="center"/>
          </w:tcPr>
          <w:p w14:paraId="3F1C3052" w14:textId="0EA620FD" w:rsidR="0060170A" w:rsidRPr="00330CC8" w:rsidRDefault="0060170A" w:rsidP="0060170A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B739D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ตัววัดสำคัญ/ผลการดำเนินการ</w:t>
            </w:r>
            <w:r w:rsidR="004553AE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ด้าน</w:t>
            </w:r>
            <w:r w:rsidR="00790846" w:rsidRPr="00790846">
              <w:rPr>
                <w:rFonts w:ascii="Browallia New" w:hAnsi="Browallia New" w:cs="Browallia New"/>
                <w:b/>
                <w:bCs/>
                <w:sz w:val="28"/>
                <w:cs/>
              </w:rPr>
              <w:t>ประสิทธิผลระบบความปลอดภัยขององค์กร การเตรียมพร้อมรับภัยพิบัติและภาวะฉุกเฉิน และผลการดำเนินการด้านเครือข่ายอุปทาน.</w:t>
            </w:r>
          </w:p>
        </w:tc>
        <w:tc>
          <w:tcPr>
            <w:tcW w:w="5130" w:type="dxa"/>
            <w:gridSpan w:val="3"/>
          </w:tcPr>
          <w:p w14:paraId="37768265" w14:textId="357AEC90" w:rsidR="0060170A" w:rsidRPr="00330CC8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47D2159F" w14:textId="77777777" w:rsidR="0060170A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สิ่งที่พบจากกระบวนการเยี่ยมสำรวจ 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AB1C50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AB1C50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61944F46" w14:textId="77777777" w:rsidR="0060170A" w:rsidRDefault="0060170A" w:rsidP="0060170A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587536E7" w14:textId="11B21A75" w:rsidR="0060170A" w:rsidRPr="00CF0D53" w:rsidRDefault="0060170A" w:rsidP="0060170A">
            <w:pPr>
              <w:rPr>
                <w:rFonts w:ascii="Browallia New" w:hAnsi="Browallia New" w:cs="Browallia New"/>
                <w:color w:val="EE0000"/>
                <w:sz w:val="28"/>
                <w:cs/>
              </w:rPr>
            </w:pPr>
            <w:r w:rsidRPr="009A7842">
              <w:rPr>
                <w:rFonts w:ascii="Browallia New" w:hAnsi="Browallia New" w:cs="Browallia New"/>
                <w:color w:val="EE0000"/>
                <w:sz w:val="28"/>
                <w:cs/>
              </w:rPr>
              <w:t>ข้อเสนอแนะเพื่อลดความเสี่ยง หรือคำแนะนำเพื่อยกระดับการพัฒนา (เพื่อเพิ่มคะแนนระดับการพัฒนา) (ถ้ามี)</w:t>
            </w:r>
          </w:p>
        </w:tc>
      </w:tr>
      <w:tr w:rsidR="0060170A" w:rsidRPr="000A4F5F" w14:paraId="10EF3D5A" w14:textId="77777777" w:rsidTr="002F424F">
        <w:trPr>
          <w:trHeight w:val="5300"/>
        </w:trPr>
        <w:tc>
          <w:tcPr>
            <w:tcW w:w="13788" w:type="dxa"/>
            <w:gridSpan w:val="7"/>
          </w:tcPr>
          <w:tbl>
            <w:tblPr>
              <w:tblpPr w:leftFromText="180" w:rightFromText="180" w:horzAnchor="margin" w:tblpY="37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5"/>
            </w:tblGrid>
            <w:tr w:rsidR="0060170A" w:rsidRPr="0095488E" w14:paraId="299EDB23" w14:textId="77777777" w:rsidTr="0095488E">
              <w:tc>
                <w:tcPr>
                  <w:tcW w:w="13770" w:type="dxa"/>
                  <w:gridSpan w:val="8"/>
                </w:tcPr>
                <w:p w14:paraId="1BE13444" w14:textId="1EB871CE" w:rsidR="0060170A" w:rsidRPr="001C00BE" w:rsidRDefault="0060170A" w:rsidP="0060170A">
                  <w:pPr>
                    <w:spacing w:after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</w:pPr>
                  <w:r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lastRenderedPageBreak/>
                    <w:t>ผล</w:t>
                  </w:r>
                  <w:r w:rsidRPr="00675C6D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ลัพธ์</w:t>
                  </w:r>
                  <w:r w:rsidRPr="009D019D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ด้านประสิทธิผลของกระบวนการทำงาน</w:t>
                  </w:r>
                  <w:r w:rsidRPr="00162E8B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สำคัญ</w:t>
                  </w:r>
                  <w:r w:rsidRPr="00162E8B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 xml:space="preserve"> </w:t>
                  </w:r>
                  <w:r w:rsidRPr="00162E8B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เช่น </w:t>
                  </w:r>
                  <w:r w:rsidRPr="00162E8B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>IM, BCM, Supply chain,</w:t>
                  </w:r>
                  <w:r w:rsidR="00A113B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 xml:space="preserve"> </w:t>
                  </w:r>
                  <w:r w:rsidRPr="00162E8B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>RM, ENV</w:t>
                  </w: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 </w:t>
                  </w:r>
                  <w:r w:rsidRPr="00EC0FA6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>[IV-5, II]</w:t>
                  </w:r>
                </w:p>
              </w:tc>
            </w:tr>
            <w:tr w:rsidR="0060170A" w:rsidRPr="00330CC8" w14:paraId="5D6920EE" w14:textId="77777777" w:rsidTr="0095488E">
              <w:trPr>
                <w:trHeight w:val="278"/>
              </w:trPr>
              <w:tc>
                <w:tcPr>
                  <w:tcW w:w="4495" w:type="dxa"/>
                </w:tcPr>
                <w:p w14:paraId="0CDC0F93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714E403C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620322B9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2D5806D3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250A8A8C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2071D1B0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49860296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5" w:type="dxa"/>
                </w:tcPr>
                <w:p w14:paraId="351E106E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60170A" w:rsidRPr="00330CC8" w14:paraId="53C38C0B" w14:textId="77777777" w:rsidTr="0095488E">
              <w:trPr>
                <w:trHeight w:val="278"/>
              </w:trPr>
              <w:tc>
                <w:tcPr>
                  <w:tcW w:w="4495" w:type="dxa"/>
                </w:tcPr>
                <w:p w14:paraId="65E19D29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1B570D35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75A25F86" w14:textId="77777777" w:rsidR="0060170A" w:rsidRPr="00404CE9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71379D80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DA22138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FE16CEF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61CF5F4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70143F0B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60170A" w:rsidRPr="00330CC8" w14:paraId="5029C577" w14:textId="77777777" w:rsidTr="0095488E">
              <w:trPr>
                <w:trHeight w:val="278"/>
              </w:trPr>
              <w:tc>
                <w:tcPr>
                  <w:tcW w:w="4495" w:type="dxa"/>
                </w:tcPr>
                <w:p w14:paraId="14AEB659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0D962BA2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5149B46" w14:textId="77777777" w:rsidR="0060170A" w:rsidRPr="00404CE9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1295B9D4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506B4FD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3D59FF83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40AC27DF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5" w:type="dxa"/>
                </w:tcPr>
                <w:p w14:paraId="27826357" w14:textId="77777777" w:rsidR="0060170A" w:rsidRPr="00330CC8" w:rsidRDefault="0060170A" w:rsidP="0060170A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55D6D0AD" w14:textId="77777777" w:rsidR="0060170A" w:rsidRDefault="0060170A" w:rsidP="0060170A">
            <w:pPr>
              <w:spacing w:before="240"/>
              <w:ind w:left="360" w:hanging="360"/>
              <w:rPr>
                <w:rFonts w:ascii="BrowalliaUPC" w:hAnsi="BrowalliaUPC" w:cs="BrowalliaUPC"/>
                <w:color w:val="3333CC"/>
                <w:sz w:val="28"/>
              </w:rPr>
            </w:pPr>
            <w:r w:rsidRPr="009A56A3">
              <w:rPr>
                <w:rFonts w:ascii="BrowalliaUPC" w:hAnsi="BrowalliaUPC" w:cs="BrowalliaUPC"/>
                <w:color w:val="3333CC"/>
                <w:sz w:val="28"/>
                <w:cs/>
              </w:rPr>
              <w:t>กราฟพร้อมคำอธิบายประกอบในกราฟ (ถ้ามีประโ</w:t>
            </w:r>
            <w:r>
              <w:rPr>
                <w:rFonts w:ascii="BrowalliaUPC" w:hAnsi="BrowalliaUPC" w:cs="BrowalliaUPC"/>
                <w:color w:val="3333CC"/>
                <w:sz w:val="28"/>
                <w:cs/>
              </w:rPr>
              <w:t>ยชน์ในการทำความเข้าใจได้ดีขึ้น)</w:t>
            </w:r>
          </w:p>
          <w:tbl>
            <w:tblPr>
              <w:tblW w:w="0" w:type="auto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40"/>
              <w:gridCol w:w="6907"/>
            </w:tblGrid>
            <w:tr w:rsidR="0060170A" w:rsidRPr="007F0E9B" w14:paraId="77D78BA3" w14:textId="77777777" w:rsidTr="00E96698">
              <w:tc>
                <w:tcPr>
                  <w:tcW w:w="6840" w:type="dxa"/>
                </w:tcPr>
                <w:p w14:paraId="2D106320" w14:textId="77777777" w:rsidR="0060170A" w:rsidRPr="007F0E9B" w:rsidRDefault="0060170A" w:rsidP="0060170A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68B79A24" w14:textId="77777777" w:rsidR="0060170A" w:rsidRPr="007F0E9B" w:rsidRDefault="0060170A" w:rsidP="0060170A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  <w:cs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6907" w:type="dxa"/>
                </w:tcPr>
                <w:p w14:paraId="66A136E9" w14:textId="77777777" w:rsidR="0060170A" w:rsidRPr="007F0E9B" w:rsidRDefault="0060170A" w:rsidP="0060170A">
                  <w:pPr>
                    <w:spacing w:after="0"/>
                    <w:ind w:left="360" w:hanging="36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7F0E9B">
                    <w:rPr>
                      <w:rFonts w:ascii="BrowalliaUPC" w:hAnsi="BrowalliaUPC" w:cs="BrowalliaUPC"/>
                      <w:color w:val="3333CC"/>
                      <w:sz w:val="28"/>
                    </w:rPr>
                    <w:t>PDCA</w:t>
                  </w:r>
                </w:p>
                <w:p w14:paraId="51C46EB2" w14:textId="77777777" w:rsidR="0060170A" w:rsidRPr="007F0E9B" w:rsidRDefault="0060170A" w:rsidP="0060170A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60170A" w:rsidRPr="007F0E9B" w14:paraId="4B31BB14" w14:textId="77777777" w:rsidTr="00E96698">
              <w:tc>
                <w:tcPr>
                  <w:tcW w:w="6840" w:type="dxa"/>
                </w:tcPr>
                <w:p w14:paraId="0E00411E" w14:textId="77777777" w:rsidR="0060170A" w:rsidRDefault="0060170A" w:rsidP="0060170A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  <w:p w14:paraId="2314D86A" w14:textId="77777777" w:rsidR="0060170A" w:rsidRPr="007F0E9B" w:rsidRDefault="0060170A" w:rsidP="0060170A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  <w:tc>
                <w:tcPr>
                  <w:tcW w:w="6907" w:type="dxa"/>
                </w:tcPr>
                <w:p w14:paraId="71BF1912" w14:textId="77777777" w:rsidR="0060170A" w:rsidRPr="007F0E9B" w:rsidRDefault="0060170A" w:rsidP="0060170A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</w:tr>
          </w:tbl>
          <w:p w14:paraId="52B1FACC" w14:textId="02E78169" w:rsidR="0060170A" w:rsidRPr="00503F22" w:rsidRDefault="0060170A" w:rsidP="0060170A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</w:tc>
      </w:tr>
      <w:tr w:rsidR="0060170A" w:rsidRPr="00330CC8" w14:paraId="72D992C0" w14:textId="77777777" w:rsidTr="007B0875">
        <w:tc>
          <w:tcPr>
            <w:tcW w:w="3078" w:type="dxa"/>
            <w:shd w:val="clear" w:color="auto" w:fill="BDD6EE" w:themeFill="accent5" w:themeFillTint="66"/>
            <w:vAlign w:val="center"/>
          </w:tcPr>
          <w:p w14:paraId="71225C18" w14:textId="18B6E5A7" w:rsidR="0060170A" w:rsidRPr="00330CC8" w:rsidRDefault="0060170A" w:rsidP="0060170A">
            <w:pPr>
              <w:pStyle w:val="Heading2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Cs w:val="32"/>
                <w:cs/>
              </w:rPr>
              <w:t xml:space="preserve">บทที่ </w:t>
            </w:r>
            <w:r w:rsidRPr="003F5E4F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>IV-</w:t>
            </w:r>
            <w:r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>6</w:t>
            </w:r>
            <w:r w:rsidRPr="003F5E4F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</w:rPr>
              <w:t xml:space="preserve"> </w:t>
            </w:r>
            <w:r w:rsidRPr="003F5E4F">
              <w:rPr>
                <w:rFonts w:ascii="Browallia New" w:eastAsia="Calibri" w:hAnsi="Browallia New" w:cs="Browallia New"/>
                <w:b/>
                <w:bCs/>
                <w:color w:val="auto"/>
                <w:szCs w:val="32"/>
                <w:cs/>
              </w:rPr>
              <w:t>ด้าน</w:t>
            </w:r>
            <w:r>
              <w:rPr>
                <w:rFonts w:ascii="Browallia New" w:eastAsia="Calibri" w:hAnsi="Browallia New" w:cs="Browallia New" w:hint="cs"/>
                <w:b/>
                <w:bCs/>
                <w:color w:val="auto"/>
                <w:szCs w:val="32"/>
                <w:cs/>
              </w:rPr>
              <w:t>การเงิน</w:t>
            </w:r>
          </w:p>
        </w:tc>
        <w:tc>
          <w:tcPr>
            <w:tcW w:w="3420" w:type="dxa"/>
            <w:shd w:val="clear" w:color="auto" w:fill="BDD6EE" w:themeFill="accent5" w:themeFillTint="66"/>
            <w:vAlign w:val="center"/>
          </w:tcPr>
          <w:p w14:paraId="4E33EB42" w14:textId="77777777" w:rsidR="0060170A" w:rsidRPr="00330CC8" w:rsidRDefault="0060170A" w:rsidP="0060170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Self-assessment</w:t>
            </w:r>
          </w:p>
        </w:tc>
        <w:tc>
          <w:tcPr>
            <w:tcW w:w="1080" w:type="dxa"/>
            <w:shd w:val="clear" w:color="auto" w:fill="BDD6EE" w:themeFill="accent5" w:themeFillTint="66"/>
            <w:vAlign w:val="center"/>
          </w:tcPr>
          <w:p w14:paraId="38D51FD0" w14:textId="77777777" w:rsidR="0060170A" w:rsidRPr="00330CC8" w:rsidRDefault="0060170A" w:rsidP="0060170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630" w:type="dxa"/>
            <w:shd w:val="clear" w:color="auto" w:fill="BDD6EE" w:themeFill="accent5" w:themeFillTint="66"/>
            <w:vAlign w:val="center"/>
          </w:tcPr>
          <w:p w14:paraId="63324A6C" w14:textId="77777777" w:rsidR="0060170A" w:rsidRPr="00330CC8" w:rsidRDefault="0060170A" w:rsidP="0060170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shd w:val="clear" w:color="auto" w:fill="BDD6EE" w:themeFill="accent5" w:themeFillTint="66"/>
            <w:vAlign w:val="center"/>
          </w:tcPr>
          <w:p w14:paraId="1B5E059A" w14:textId="77777777" w:rsidR="0060170A" w:rsidRPr="00330CC8" w:rsidRDefault="0060170A" w:rsidP="0060170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Surveyor finding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01099BCC" w14:textId="77777777" w:rsidR="0060170A" w:rsidRPr="00330CC8" w:rsidRDefault="0060170A" w:rsidP="0060170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Average </w:t>
            </w:r>
            <w:r w:rsidRPr="00D23D04">
              <w:rPr>
                <w:rFonts w:ascii="Browallia New" w:hAnsi="Browallia New" w:cs="Browallia New"/>
                <w:b/>
                <w:bCs/>
                <w:sz w:val="28"/>
              </w:rPr>
              <w:t>Score</w:t>
            </w:r>
          </w:p>
        </w:tc>
        <w:tc>
          <w:tcPr>
            <w:tcW w:w="720" w:type="dxa"/>
            <w:shd w:val="clear" w:color="auto" w:fill="BDD6EE" w:themeFill="accent5" w:themeFillTint="66"/>
            <w:vAlign w:val="center"/>
          </w:tcPr>
          <w:p w14:paraId="68AA9316" w14:textId="77777777" w:rsidR="0060170A" w:rsidRPr="00330CC8" w:rsidRDefault="0060170A" w:rsidP="0060170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23D04">
              <w:rPr>
                <w:rFonts w:ascii="Browallia New" w:hAnsi="Browallia New" w:cs="Browallia New"/>
                <w:b/>
                <w:bCs/>
                <w:color w:val="FF0000"/>
                <w:sz w:val="28"/>
              </w:rPr>
              <w:t>…</w:t>
            </w:r>
          </w:p>
        </w:tc>
      </w:tr>
      <w:tr w:rsidR="004B2F1D" w:rsidRPr="00330CC8" w14:paraId="163DBFAB" w14:textId="77777777" w:rsidTr="007B0875">
        <w:trPr>
          <w:trHeight w:val="881"/>
        </w:trPr>
        <w:tc>
          <w:tcPr>
            <w:tcW w:w="3078" w:type="dxa"/>
          </w:tcPr>
          <w:p w14:paraId="1FDFBA4D" w14:textId="476A4F7D" w:rsidR="004B2F1D" w:rsidRPr="00330CC8" w:rsidRDefault="004B2F1D" w:rsidP="004B2F1D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บริบท </w:t>
            </w:r>
          </w:p>
        </w:tc>
        <w:tc>
          <w:tcPr>
            <w:tcW w:w="5130" w:type="dxa"/>
            <w:gridSpan w:val="3"/>
          </w:tcPr>
          <w:p w14:paraId="06AA2CCC" w14:textId="5478415B" w:rsidR="004B2F1D" w:rsidRPr="00330CC8" w:rsidRDefault="004B2F1D" w:rsidP="004B2F1D">
            <w:pPr>
              <w:rPr>
                <w:rFonts w:ascii="Browallia New" w:hAnsi="Browallia New" w:cs="Browallia New"/>
                <w:sz w:val="28"/>
                <w:cs/>
              </w:rPr>
            </w:pPr>
            <w:r w:rsidRPr="00915959">
              <w:rPr>
                <w:rFonts w:ascii="Browallia New" w:hAnsi="Browallia New" w:cs="Browallia New"/>
                <w:sz w:val="28"/>
                <w:cs/>
              </w:rPr>
              <w:t>สรุป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สถานการณ์การใช้ข้อมูลตัววัด ผลลัพธ์ และผลการดำเนินการ</w:t>
            </w:r>
            <w:r w:rsidRPr="00915959">
              <w:rPr>
                <w:rFonts w:ascii="Browallia New" w:hAnsi="Browallia New" w:cs="Browallia New"/>
                <w:sz w:val="28"/>
                <w:cs/>
              </w:rPr>
              <w:t xml:space="preserve">สำคัญขององค์กร </w:t>
            </w:r>
          </w:p>
        </w:tc>
        <w:tc>
          <w:tcPr>
            <w:tcW w:w="5580" w:type="dxa"/>
            <w:gridSpan w:val="3"/>
          </w:tcPr>
          <w:p w14:paraId="4985348C" w14:textId="0DE00BD0" w:rsidR="004B2F1D" w:rsidRPr="00330CC8" w:rsidRDefault="004B2F1D" w:rsidP="004B2F1D">
            <w:pPr>
              <w:rPr>
                <w:rFonts w:ascii="Browallia New" w:hAnsi="Browallia New" w:cs="Browallia New"/>
                <w:sz w:val="28"/>
              </w:rPr>
            </w:pPr>
            <w:r w:rsidRPr="00AB1C50">
              <w:rPr>
                <w:rFonts w:ascii="Browallia New" w:hAnsi="Browallia New" w:cs="Browallia New"/>
                <w:color w:val="FF0000"/>
                <w:sz w:val="28"/>
                <w:cs/>
              </w:rPr>
              <w:t>สิ่งที่พบจากกระบวนการเยี่ยมสำรวจสะท้อนบริบทองค์กรตามบทมาตรฐาน</w:t>
            </w:r>
          </w:p>
        </w:tc>
      </w:tr>
      <w:tr w:rsidR="004B2F1D" w:rsidRPr="00330CC8" w14:paraId="11F3B506" w14:textId="77777777" w:rsidTr="007B0875">
        <w:tc>
          <w:tcPr>
            <w:tcW w:w="3078" w:type="dxa"/>
            <w:vAlign w:val="center"/>
          </w:tcPr>
          <w:p w14:paraId="59EED0AC" w14:textId="2B71D6A7" w:rsidR="004B2F1D" w:rsidRPr="00330CC8" w:rsidRDefault="004B2F1D" w:rsidP="004B2F1D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71B7A">
              <w:rPr>
                <w:rFonts w:ascii="Browallia New" w:hAnsi="Browallia New" w:cs="Browallia New"/>
                <w:b/>
                <w:bCs/>
                <w:sz w:val="28"/>
                <w:cs/>
              </w:rPr>
              <w:t>เกี่ยวกับผลการดำเนินการของ</w:t>
            </w:r>
            <w:r w:rsidR="00543C82" w:rsidRPr="00543C82">
              <w:rPr>
                <w:rFonts w:ascii="Browallia New" w:hAnsi="Browallia New" w:cs="Browallia New"/>
                <w:b/>
                <w:bCs/>
                <w:sz w:val="28"/>
                <w:cs/>
              </w:rPr>
              <w:t>ด้านการเงิน รวมทั้งตัวชี้วัดด้านผลตอบแทนทางการเงิน ความมั่นคงทางการเงิน และผลการดำเนินการด้านการใช้งบประมาณ.</w:t>
            </w:r>
          </w:p>
        </w:tc>
        <w:tc>
          <w:tcPr>
            <w:tcW w:w="5130" w:type="dxa"/>
            <w:gridSpan w:val="3"/>
          </w:tcPr>
          <w:p w14:paraId="39C83040" w14:textId="2ED9E8B2" w:rsidR="004B2F1D" w:rsidRPr="00330CC8" w:rsidRDefault="004B2F1D" w:rsidP="004B2F1D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สรุปให้เห็นภาพรวมการออกแบบการวัดผลการติดตามผลและการใช้ประโยชน์จากการติดตามตัววัด แสดงให้เห็นระดับปัจจุบันและแนวโน้มตัวชี้วัดสำคัญ</w:t>
            </w:r>
          </w:p>
        </w:tc>
        <w:tc>
          <w:tcPr>
            <w:tcW w:w="5580" w:type="dxa"/>
            <w:gridSpan w:val="3"/>
          </w:tcPr>
          <w:p w14:paraId="3F3DE432" w14:textId="77777777" w:rsidR="004B2F1D" w:rsidRDefault="004B2F1D" w:rsidP="004B2F1D">
            <w:pPr>
              <w:rPr>
                <w:rFonts w:ascii="Browallia New" w:hAnsi="Browallia New" w:cs="Browallia New"/>
                <w:color w:val="EE0000"/>
                <w:sz w:val="28"/>
              </w:rPr>
            </w:pP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สิ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่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งที่พบจากกระบวนการเยี่ยมสำรวจ 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 xml:space="preserve">survey </w:t>
            </w:r>
            <w:r w:rsidRPr="007B1C8E">
              <w:rPr>
                <w:rFonts w:ascii="Browallia New" w:hAnsi="Browallia New" w:cs="Browallia New"/>
                <w:color w:val="EE0000"/>
                <w:sz w:val="28"/>
                <w:cs/>
              </w:rPr>
              <w:t>เพื่อสะท้อนระดับคะแนนที่ได้รับ (</w:t>
            </w:r>
            <w:r w:rsidRPr="007B1C8E">
              <w:rPr>
                <w:rFonts w:ascii="Browallia New" w:hAnsi="Browallia New" w:cs="Browallia New"/>
                <w:color w:val="EE0000"/>
                <w:sz w:val="28"/>
              </w:rPr>
              <w:t>HA Scoring Guideline)</w:t>
            </w:r>
          </w:p>
          <w:p w14:paraId="44682855" w14:textId="77777777" w:rsidR="004B2F1D" w:rsidRDefault="004B2F1D" w:rsidP="004B2F1D">
            <w:pPr>
              <w:rPr>
                <w:rFonts w:ascii="Browallia New" w:hAnsi="Browallia New" w:cs="Browallia New"/>
                <w:color w:val="EE0000"/>
                <w:sz w:val="28"/>
              </w:rPr>
            </w:pPr>
          </w:p>
          <w:p w14:paraId="3E565B27" w14:textId="67254487" w:rsidR="004B2F1D" w:rsidRPr="00330CC8" w:rsidRDefault="004B2F1D" w:rsidP="004B2F1D">
            <w:pPr>
              <w:rPr>
                <w:rFonts w:ascii="Browallia New" w:hAnsi="Browallia New" w:cs="Browallia New"/>
                <w:color w:val="EE0000"/>
                <w:sz w:val="28"/>
              </w:rPr>
            </w:pP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ข้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อเสนอแนะ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เพื่อลดความเสี่ยง หรือ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คำแนะนำเพื่อยกระดับการพัฒนา (เพื่อเพิ่</w:t>
            </w:r>
            <w:r>
              <w:rPr>
                <w:rFonts w:ascii="Browallia New" w:hAnsi="Browallia New" w:cs="Browallia New" w:hint="cs"/>
                <w:color w:val="EE0000"/>
                <w:sz w:val="28"/>
                <w:cs/>
              </w:rPr>
              <w:t>มคะแนนระดับการพัฒนา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 xml:space="preserve"> 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(</w:t>
            </w:r>
            <w:r w:rsidRPr="00CF0D53">
              <w:rPr>
                <w:rFonts w:ascii="Browallia New" w:hAnsi="Browallia New" w:cs="Browallia New"/>
                <w:color w:val="EE0000"/>
                <w:sz w:val="28"/>
                <w:cs/>
              </w:rPr>
              <w:t>ถ้ามี</w:t>
            </w:r>
            <w:r w:rsidRPr="00CF0D53">
              <w:rPr>
                <w:rFonts w:ascii="Browallia New" w:hAnsi="Browallia New" w:cs="Browallia New"/>
                <w:color w:val="EE0000"/>
                <w:sz w:val="28"/>
              </w:rPr>
              <w:t>)</w:t>
            </w:r>
          </w:p>
        </w:tc>
      </w:tr>
      <w:tr w:rsidR="004B2F1D" w:rsidRPr="000A4F5F" w14:paraId="5B2306EB" w14:textId="77777777" w:rsidTr="007B0875">
        <w:tc>
          <w:tcPr>
            <w:tcW w:w="13788" w:type="dxa"/>
            <w:gridSpan w:val="7"/>
          </w:tcPr>
          <w:p w14:paraId="5DC14939" w14:textId="77777777" w:rsidR="004B2F1D" w:rsidRDefault="004B2F1D" w:rsidP="004B2F1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u w:val="single"/>
                <w:cs/>
              </w:rPr>
            </w:pPr>
          </w:p>
        </w:tc>
      </w:tr>
      <w:tr w:rsidR="004B2F1D" w:rsidRPr="000A4F5F" w14:paraId="38764C9E" w14:textId="77777777" w:rsidTr="007B0875">
        <w:tc>
          <w:tcPr>
            <w:tcW w:w="13788" w:type="dxa"/>
            <w:gridSpan w:val="7"/>
          </w:tcPr>
          <w:p w14:paraId="69CD3ED5" w14:textId="77777777" w:rsidR="004B2F1D" w:rsidRDefault="004B2F1D" w:rsidP="004B2F1D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tbl>
            <w:tblPr>
              <w:tblW w:w="137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95"/>
              <w:gridCol w:w="1800"/>
              <w:gridCol w:w="2205"/>
              <w:gridCol w:w="1035"/>
              <w:gridCol w:w="990"/>
              <w:gridCol w:w="900"/>
              <w:gridCol w:w="990"/>
              <w:gridCol w:w="1356"/>
            </w:tblGrid>
            <w:tr w:rsidR="004B2F1D" w:rsidRPr="009A56A3" w14:paraId="7F8FFAD1" w14:textId="77777777" w:rsidTr="007B0875">
              <w:tc>
                <w:tcPr>
                  <w:tcW w:w="13771" w:type="dxa"/>
                  <w:gridSpan w:val="8"/>
                </w:tcPr>
                <w:p w14:paraId="01F06CF1" w14:textId="77777777" w:rsidR="004B2F1D" w:rsidRPr="009A56A3" w:rsidRDefault="004B2F1D" w:rsidP="004B2F1D">
                  <w:pPr>
                    <w:spacing w:after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</w:pPr>
                  <w:r w:rsidRPr="009A56A3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ผลลัพธ์ด้านการ</w:t>
                  </w:r>
                  <w:r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 xml:space="preserve">เงิน </w:t>
                  </w:r>
                  <w:r w:rsidRPr="00EC0FA6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>[IV-6, I-2.2</w:t>
                  </w:r>
                  <w:r w:rsidRPr="00EC0FA6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  <w:cs/>
                    </w:rPr>
                    <w:t>ก</w:t>
                  </w:r>
                  <w:r w:rsidRPr="00EC0FA6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u w:val="single"/>
                    </w:rPr>
                    <w:t>(3)]</w:t>
                  </w:r>
                </w:p>
              </w:tc>
            </w:tr>
            <w:tr w:rsidR="004B2F1D" w:rsidRPr="00330CC8" w14:paraId="637FC171" w14:textId="77777777" w:rsidTr="007B0875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19616A5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ตัวชี้วัด</w:t>
                  </w:r>
                </w:p>
              </w:tc>
              <w:tc>
                <w:tcPr>
                  <w:tcW w:w="1800" w:type="dxa"/>
                </w:tcPr>
                <w:p w14:paraId="05EF85F2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เป้าหมาย</w:t>
                  </w:r>
                </w:p>
              </w:tc>
              <w:tc>
                <w:tcPr>
                  <w:tcW w:w="2205" w:type="dxa"/>
                </w:tcPr>
                <w:p w14:paraId="50F24BC3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ค่าเปรียบเทียบ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  <w:t>(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3333CC"/>
                      <w:sz w:val="28"/>
                      <w:cs/>
                    </w:rPr>
                    <w:t>ถ้ามี</w:t>
                  </w:r>
                  <w:r w:rsidRPr="00404CE9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035" w:type="dxa"/>
                </w:tcPr>
                <w:p w14:paraId="7A51502D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1C7DD479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00" w:type="dxa"/>
                </w:tcPr>
                <w:p w14:paraId="224CDED4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990" w:type="dxa"/>
                </w:tcPr>
                <w:p w14:paraId="7A0D3FAE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ปี...</w:t>
                  </w:r>
                </w:p>
              </w:tc>
              <w:tc>
                <w:tcPr>
                  <w:tcW w:w="1356" w:type="dxa"/>
                </w:tcPr>
                <w:p w14:paraId="69510027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</w:rPr>
                  </w:pPr>
                  <w:r w:rsidRPr="00330CC8"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  <w:t>ปีปัจจุบัน</w:t>
                  </w:r>
                </w:p>
              </w:tc>
            </w:tr>
            <w:tr w:rsidR="004B2F1D" w:rsidRPr="00330CC8" w14:paraId="195E992E" w14:textId="77777777" w:rsidTr="007B0875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372CEDC2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51A9FFEC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01CBCF6A" w14:textId="77777777" w:rsidR="004B2F1D" w:rsidRPr="00404CE9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02E0BE59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2F30F97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1A9C142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867D60A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6" w:type="dxa"/>
                </w:tcPr>
                <w:p w14:paraId="328AFED2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B2F1D" w:rsidRPr="00330CC8" w14:paraId="2CD26372" w14:textId="77777777" w:rsidTr="007B0875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D2739D9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44E32641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93F5F15" w14:textId="77777777" w:rsidR="004B2F1D" w:rsidRPr="00404CE9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6F2F8FCD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0EACB040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11F235A2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14004C0A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6" w:type="dxa"/>
                </w:tcPr>
                <w:p w14:paraId="6A71DA58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B2F1D" w:rsidRPr="00330CC8" w14:paraId="26CE8752" w14:textId="77777777" w:rsidTr="007B0875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031BA43A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5677F480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52EBAB84" w14:textId="77777777" w:rsidR="004B2F1D" w:rsidRPr="00404CE9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361FCFB4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D7003AE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4D4A1B81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2F0DEFEB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6" w:type="dxa"/>
                </w:tcPr>
                <w:p w14:paraId="44B9CBDC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  <w:tr w:rsidR="004B2F1D" w:rsidRPr="00330CC8" w14:paraId="7405A6A4" w14:textId="77777777" w:rsidTr="007B0875">
              <w:tblPrEx>
                <w:jc w:val="center"/>
              </w:tblPrEx>
              <w:trPr>
                <w:trHeight w:val="278"/>
                <w:jc w:val="center"/>
              </w:trPr>
              <w:tc>
                <w:tcPr>
                  <w:tcW w:w="4495" w:type="dxa"/>
                </w:tcPr>
                <w:p w14:paraId="56612810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800" w:type="dxa"/>
                </w:tcPr>
                <w:p w14:paraId="684AD4E9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2205" w:type="dxa"/>
                </w:tcPr>
                <w:p w14:paraId="19D6EC74" w14:textId="77777777" w:rsidR="004B2F1D" w:rsidRPr="00404CE9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035" w:type="dxa"/>
                </w:tcPr>
                <w:p w14:paraId="6539D0A4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6060DC0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00" w:type="dxa"/>
                </w:tcPr>
                <w:p w14:paraId="614A6759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990" w:type="dxa"/>
                </w:tcPr>
                <w:p w14:paraId="7E6BB10C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  <w:tc>
                <w:tcPr>
                  <w:tcW w:w="1356" w:type="dxa"/>
                </w:tcPr>
                <w:p w14:paraId="047412E6" w14:textId="77777777" w:rsidR="004B2F1D" w:rsidRPr="00330CC8" w:rsidRDefault="004B2F1D" w:rsidP="004B2F1D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3333CC"/>
                      <w:sz w:val="28"/>
                      <w:cs/>
                    </w:rPr>
                  </w:pPr>
                </w:p>
              </w:tc>
            </w:tr>
          </w:tbl>
          <w:p w14:paraId="46FF2590" w14:textId="5019ACF9" w:rsidR="004B2F1D" w:rsidRDefault="004B2F1D" w:rsidP="004B2F1D">
            <w:pPr>
              <w:spacing w:before="240"/>
              <w:rPr>
                <w:rFonts w:ascii="BrowalliaUPC" w:hAnsi="BrowalliaUPC" w:cs="BrowalliaUPC"/>
                <w:color w:val="3333CC"/>
                <w:sz w:val="28"/>
                <w:cs/>
              </w:rPr>
            </w:pPr>
            <w:r w:rsidRPr="009A56A3">
              <w:rPr>
                <w:rFonts w:ascii="BrowalliaUPC" w:hAnsi="BrowalliaUPC" w:cs="BrowalliaUPC"/>
                <w:color w:val="3333CC"/>
                <w:sz w:val="28"/>
                <w:cs/>
              </w:rPr>
              <w:t>กราฟพร้อมคำอธิบายประกอบในกราฟ (ถ้ามีประโยชน์ในการทำความเข้าใจได้ดีขึ้น</w:t>
            </w:r>
          </w:p>
          <w:tbl>
            <w:tblPr>
              <w:tblW w:w="13657" w:type="dxa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637"/>
              <w:gridCol w:w="7020"/>
            </w:tblGrid>
            <w:tr w:rsidR="004B2F1D" w:rsidRPr="007F0E9B" w14:paraId="11884AB6" w14:textId="77777777">
              <w:tc>
                <w:tcPr>
                  <w:tcW w:w="6637" w:type="dxa"/>
                </w:tcPr>
                <w:p w14:paraId="4550D9E8" w14:textId="77777777" w:rsidR="004B2F1D" w:rsidRPr="007F0E9B" w:rsidRDefault="004B2F1D" w:rsidP="004B2F1D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ตัวชี้วัด/ผลลัพธ์</w:t>
                  </w:r>
                </w:p>
                <w:p w14:paraId="49C475E4" w14:textId="77777777" w:rsidR="004B2F1D" w:rsidRPr="007F0E9B" w:rsidRDefault="004B2F1D" w:rsidP="004B2F1D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  <w:cs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(แสดง กราฟ)</w:t>
                  </w:r>
                </w:p>
              </w:tc>
              <w:tc>
                <w:tcPr>
                  <w:tcW w:w="7020" w:type="dxa"/>
                </w:tcPr>
                <w:p w14:paraId="10EB9927" w14:textId="77777777" w:rsidR="004B2F1D" w:rsidRPr="007F0E9B" w:rsidRDefault="004B2F1D" w:rsidP="004B2F1D">
                  <w:pPr>
                    <w:spacing w:after="0"/>
                    <w:ind w:left="360" w:hanging="36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 xml:space="preserve">การวิเคราะห์ผลลัพธ์ตามตัวชี้วัดที่สำคัญและ </w:t>
                  </w:r>
                  <w:r w:rsidRPr="007F0E9B">
                    <w:rPr>
                      <w:rFonts w:ascii="BrowalliaUPC" w:hAnsi="BrowalliaUPC" w:cs="BrowalliaUPC"/>
                      <w:color w:val="3333CC"/>
                      <w:sz w:val="28"/>
                    </w:rPr>
                    <w:t>PDCA</w:t>
                  </w:r>
                </w:p>
                <w:p w14:paraId="395F212B" w14:textId="77777777" w:rsidR="004B2F1D" w:rsidRPr="007F0E9B" w:rsidRDefault="004B2F1D" w:rsidP="004B2F1D">
                  <w:pPr>
                    <w:spacing w:after="0"/>
                    <w:jc w:val="center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  <w:r w:rsidRPr="007F0E9B">
                    <w:rPr>
                      <w:rFonts w:ascii="BrowalliaUPC" w:hAnsi="BrowalliaUPC" w:cs="BrowalliaUPC" w:hint="cs"/>
                      <w:color w:val="3333CC"/>
                      <w:sz w:val="28"/>
                      <w:cs/>
                    </w:rPr>
                    <w:t>(คำอธิบาย)</w:t>
                  </w:r>
                </w:p>
              </w:tc>
            </w:tr>
            <w:tr w:rsidR="004B2F1D" w:rsidRPr="007F0E9B" w14:paraId="66582E1A" w14:textId="77777777" w:rsidTr="002F424F">
              <w:trPr>
                <w:trHeight w:val="1898"/>
              </w:trPr>
              <w:tc>
                <w:tcPr>
                  <w:tcW w:w="6637" w:type="dxa"/>
                </w:tcPr>
                <w:p w14:paraId="34A6E4A9" w14:textId="77777777" w:rsidR="004B2F1D" w:rsidRDefault="004B2F1D" w:rsidP="004B2F1D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  <w:p w14:paraId="019EF83F" w14:textId="77777777" w:rsidR="004B2F1D" w:rsidRPr="007F0E9B" w:rsidRDefault="004B2F1D" w:rsidP="004B2F1D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  <w:tc>
                <w:tcPr>
                  <w:tcW w:w="7020" w:type="dxa"/>
                </w:tcPr>
                <w:p w14:paraId="4AA63BFD" w14:textId="77777777" w:rsidR="004B2F1D" w:rsidRPr="007F0E9B" w:rsidRDefault="004B2F1D" w:rsidP="004B2F1D">
                  <w:pPr>
                    <w:spacing w:before="240"/>
                    <w:rPr>
                      <w:rFonts w:ascii="BrowalliaUPC" w:hAnsi="BrowalliaUPC" w:cs="BrowalliaUPC"/>
                      <w:color w:val="3333CC"/>
                      <w:sz w:val="28"/>
                    </w:rPr>
                  </w:pPr>
                </w:p>
              </w:tc>
            </w:tr>
          </w:tbl>
          <w:p w14:paraId="5FED94E7" w14:textId="77777777" w:rsidR="004B2F1D" w:rsidRPr="000432F7" w:rsidRDefault="004B2F1D" w:rsidP="004B2F1D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</w:tc>
      </w:tr>
    </w:tbl>
    <w:p w14:paraId="7294450F" w14:textId="77777777" w:rsidR="007B6E13" w:rsidRDefault="007B6E13">
      <w:pPr>
        <w:rPr>
          <w:rFonts w:ascii="Browallia New" w:hAnsi="Browallia New" w:cs="Browallia New"/>
          <w:szCs w:val="22"/>
        </w:rPr>
      </w:pPr>
    </w:p>
    <w:p w14:paraId="5104E21E" w14:textId="77777777" w:rsidR="00382F7F" w:rsidRPr="00382F7F" w:rsidRDefault="00382F7F" w:rsidP="00382F7F">
      <w:pPr>
        <w:ind w:firstLine="720"/>
        <w:rPr>
          <w:rFonts w:ascii="Browallia New" w:hAnsi="Browallia New" w:cs="Browallia New"/>
          <w:szCs w:val="22"/>
        </w:rPr>
      </w:pPr>
    </w:p>
    <w:sectPr w:rsidR="00382F7F" w:rsidRPr="00382F7F" w:rsidSect="009153A5">
      <w:headerReference w:type="default" r:id="rId9"/>
      <w:footerReference w:type="default" r:id="rId10"/>
      <w:pgSz w:w="15840" w:h="12240" w:orient="landscape"/>
      <w:pgMar w:top="13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9877" w14:textId="77777777" w:rsidR="004C6FF2" w:rsidRDefault="004C6FF2" w:rsidP="00A86344">
      <w:pPr>
        <w:spacing w:after="0" w:line="240" w:lineRule="auto"/>
      </w:pPr>
      <w:r>
        <w:separator/>
      </w:r>
    </w:p>
  </w:endnote>
  <w:endnote w:type="continuationSeparator" w:id="0">
    <w:p w14:paraId="57303749" w14:textId="77777777" w:rsidR="004C6FF2" w:rsidRDefault="004C6FF2" w:rsidP="00A8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1B8D" w14:textId="556C5E4F" w:rsidR="002D0E6F" w:rsidRPr="00073552" w:rsidRDefault="00382F7F" w:rsidP="00290BC5">
    <w:pPr>
      <w:pStyle w:val="Footer"/>
      <w:rPr>
        <w:rFonts w:ascii="Browallia New" w:hAnsi="Browallia New" w:cs="Browallia New"/>
        <w:sz w:val="24"/>
        <w:szCs w:val="24"/>
      </w:rPr>
    </w:pPr>
    <w:r>
      <w:rPr>
        <w:rFonts w:ascii="Browallia New" w:hAnsi="Browallia New" w:cs="Browallia New" w:hint="cs"/>
        <w:sz w:val="24"/>
        <w:szCs w:val="24"/>
        <w:cs/>
      </w:rPr>
      <w:t>แบบ</w:t>
    </w:r>
    <w:r w:rsidR="00290BC5" w:rsidRPr="00073552">
      <w:rPr>
        <w:rFonts w:ascii="Browallia New" w:hAnsi="Browallia New" w:cs="Browallia New"/>
        <w:sz w:val="24"/>
        <w:szCs w:val="24"/>
        <w:cs/>
      </w:rPr>
      <w:t xml:space="preserve">ประเมินตามมาตรฐานโรงพยาบาลและบริการสุขภาพ ฉบับที่ </w:t>
    </w:r>
    <w:r w:rsidR="00073552" w:rsidRPr="00073552">
      <w:rPr>
        <w:rFonts w:ascii="Browallia New" w:hAnsi="Browallia New" w:cs="Browallia New"/>
        <w:sz w:val="24"/>
        <w:szCs w:val="24"/>
      </w:rPr>
      <w:t>6</w:t>
    </w:r>
    <w:r w:rsidR="00290BC5" w:rsidRPr="00073552">
      <w:rPr>
        <w:rFonts w:ascii="Browallia New" w:hAnsi="Browallia New" w:cs="Browallia New"/>
        <w:sz w:val="24"/>
        <w:szCs w:val="24"/>
      </w:rPr>
      <w:t xml:space="preserve"> </w:t>
    </w:r>
    <w:r w:rsidR="00290BC5" w:rsidRPr="00073552">
      <w:rPr>
        <w:rFonts w:ascii="Browallia New" w:hAnsi="Browallia New" w:cs="Browallia New"/>
        <w:sz w:val="24"/>
        <w:szCs w:val="24"/>
        <w:cs/>
      </w:rPr>
      <w:t>สถาบันรับรองคุณภาพสถานพยาบาล (องค์การมหาชน)</w:t>
    </w:r>
    <w:r w:rsidR="00290BC5" w:rsidRPr="00073552">
      <w:rPr>
        <w:rFonts w:ascii="Browallia New" w:hAnsi="Browallia New" w:cs="Browallia New"/>
        <w:sz w:val="24"/>
        <w:szCs w:val="24"/>
      </w:rPr>
      <w:tab/>
    </w:r>
    <w:r w:rsidR="00290BC5" w:rsidRPr="00073552">
      <w:rPr>
        <w:rFonts w:ascii="Browallia New" w:hAnsi="Browallia New" w:cs="Browallia New"/>
        <w:sz w:val="24"/>
        <w:szCs w:val="24"/>
      </w:rPr>
      <w:tab/>
    </w:r>
    <w:r w:rsidR="00290BC5" w:rsidRPr="00073552">
      <w:rPr>
        <w:rFonts w:ascii="Browallia New" w:hAnsi="Browallia New" w:cs="Browallia New"/>
        <w:sz w:val="24"/>
        <w:szCs w:val="24"/>
      </w:rPr>
      <w:tab/>
    </w:r>
    <w:r w:rsidR="00290BC5" w:rsidRPr="00073552">
      <w:rPr>
        <w:rFonts w:ascii="Browallia New" w:hAnsi="Browallia New" w:cs="Browallia New"/>
        <w:sz w:val="24"/>
        <w:szCs w:val="24"/>
      </w:rPr>
      <w:tab/>
    </w:r>
    <w:r w:rsidR="00290BC5" w:rsidRPr="00073552">
      <w:rPr>
        <w:rFonts w:ascii="Browallia New" w:hAnsi="Browallia New" w:cs="Browallia New"/>
        <w:sz w:val="24"/>
        <w:szCs w:val="24"/>
      </w:rPr>
      <w:tab/>
    </w:r>
    <w:sdt>
      <w:sdtPr>
        <w:rPr>
          <w:rFonts w:ascii="Browallia New" w:hAnsi="Browallia New" w:cs="Browallia New"/>
          <w:sz w:val="24"/>
          <w:szCs w:val="24"/>
        </w:rPr>
        <w:id w:val="3604058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D0E6F" w:rsidRPr="00073552">
          <w:rPr>
            <w:rFonts w:ascii="Browallia New" w:hAnsi="Browallia New" w:cs="Browallia New"/>
            <w:sz w:val="24"/>
            <w:szCs w:val="24"/>
          </w:rPr>
          <w:fldChar w:fldCharType="begin"/>
        </w:r>
        <w:r w:rsidR="002D0E6F" w:rsidRPr="00073552">
          <w:rPr>
            <w:rFonts w:ascii="Browallia New" w:hAnsi="Browallia New" w:cs="Browallia New"/>
            <w:sz w:val="24"/>
            <w:szCs w:val="24"/>
          </w:rPr>
          <w:instrText xml:space="preserve"> PAGE   \* MERGEFORMAT </w:instrText>
        </w:r>
        <w:r w:rsidR="002D0E6F" w:rsidRPr="00073552">
          <w:rPr>
            <w:rFonts w:ascii="Browallia New" w:hAnsi="Browallia New" w:cs="Browallia New"/>
            <w:sz w:val="24"/>
            <w:szCs w:val="24"/>
          </w:rPr>
          <w:fldChar w:fldCharType="separate"/>
        </w:r>
        <w:r w:rsidR="002D0E6F" w:rsidRPr="00073552">
          <w:rPr>
            <w:rFonts w:ascii="Browallia New" w:hAnsi="Browallia New" w:cs="Browallia New"/>
            <w:noProof/>
            <w:sz w:val="24"/>
            <w:szCs w:val="24"/>
          </w:rPr>
          <w:t>2</w:t>
        </w:r>
        <w:r w:rsidR="002D0E6F" w:rsidRPr="00073552">
          <w:rPr>
            <w:rFonts w:ascii="Browallia New" w:hAnsi="Browallia New" w:cs="Browallia New"/>
            <w:noProof/>
            <w:sz w:val="24"/>
            <w:szCs w:val="24"/>
          </w:rPr>
          <w:fldChar w:fldCharType="end"/>
        </w:r>
      </w:sdtContent>
    </w:sdt>
    <w:r w:rsidR="00290BC5" w:rsidRPr="00073552">
      <w:rPr>
        <w:rFonts w:ascii="Browallia New" w:hAnsi="Browallia New" w:cs="Browallia New"/>
        <w:noProof/>
        <w:sz w:val="24"/>
        <w:szCs w:val="24"/>
      </w:rPr>
      <w:br/>
    </w:r>
    <w:r w:rsidR="00800EE6" w:rsidRPr="00073552">
      <w:rPr>
        <w:rFonts w:ascii="Browallia New" w:hAnsi="Browallia New" w:cs="Browallia New"/>
        <w:sz w:val="24"/>
        <w:szCs w:val="24"/>
      </w:rPr>
      <w:t>SAR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9740" w14:textId="77777777" w:rsidR="004C6FF2" w:rsidRDefault="004C6FF2" w:rsidP="00A86344">
      <w:pPr>
        <w:spacing w:after="0" w:line="240" w:lineRule="auto"/>
      </w:pPr>
      <w:r>
        <w:separator/>
      </w:r>
    </w:p>
  </w:footnote>
  <w:footnote w:type="continuationSeparator" w:id="0">
    <w:p w14:paraId="4EEC8F67" w14:textId="77777777" w:rsidR="004C6FF2" w:rsidRDefault="004C6FF2" w:rsidP="00A86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272B" w14:textId="0484B42F" w:rsidR="00FF56E0" w:rsidRPr="00FF56E0" w:rsidRDefault="00FF56E0">
    <w:pPr>
      <w:pStyle w:val="Header"/>
      <w:rPr>
        <w:rFonts w:ascii="Browallia New" w:hAnsi="Browallia New" w:cs="Browallia New"/>
        <w:sz w:val="28"/>
      </w:rPr>
    </w:pPr>
    <w:r w:rsidRPr="00FF56E0">
      <w:rPr>
        <w:rFonts w:ascii="Browallia New" w:hAnsi="Browallia New" w:cs="Browallia New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800AB4" wp14:editId="3B92C47E">
              <wp:simplePos x="0" y="0"/>
              <wp:positionH relativeFrom="column">
                <wp:posOffset>7085707</wp:posOffset>
              </wp:positionH>
              <wp:positionV relativeFrom="paragraph">
                <wp:posOffset>-223658</wp:posOffset>
              </wp:positionV>
              <wp:extent cx="1440180" cy="55753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EF653" w14:textId="35DA23B0" w:rsidR="00FF56E0" w:rsidRPr="00D565A2" w:rsidRDefault="00FF56E0" w:rsidP="006A3E89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800A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7.95pt;margin-top:-17.6pt;width:113.4pt;height:43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" stroked="f">
              <v:textbox style="mso-fit-shape-to-text:t">
                <w:txbxContent>
                  <w:p w14:paraId="7A1EF653" w14:textId="35DA23B0" w:rsidR="00FF56E0" w:rsidRPr="00D565A2" w:rsidRDefault="00FF56E0" w:rsidP="006A3E89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FF56E0">
      <w:rPr>
        <w:rFonts w:ascii="Browallia New" w:hAnsi="Browallia New" w:cs="Browallia New"/>
        <w:b/>
        <w:bCs/>
        <w:sz w:val="32"/>
        <w:szCs w:val="32"/>
        <w:cs/>
      </w:rPr>
      <w:t xml:space="preserve">รายงานการประเมินตนเอง </w:t>
    </w:r>
    <w:r w:rsidRPr="00FF56E0">
      <w:rPr>
        <w:rFonts w:ascii="Browallia New" w:hAnsi="Browallia New" w:cs="Browallia New"/>
        <w:b/>
        <w:bCs/>
        <w:sz w:val="32"/>
        <w:szCs w:val="32"/>
      </w:rPr>
      <w:t>(SAR 202</w:t>
    </w:r>
    <w:r w:rsidR="00A01471">
      <w:rPr>
        <w:rFonts w:ascii="Browallia New" w:hAnsi="Browallia New" w:cs="Browallia New"/>
        <w:b/>
        <w:bCs/>
        <w:sz w:val="32"/>
        <w:szCs w:val="32"/>
      </w:rPr>
      <w:t>6</w:t>
    </w:r>
    <w:r w:rsidRPr="00FF56E0">
      <w:rPr>
        <w:rFonts w:ascii="Browallia New" w:hAnsi="Browallia New" w:cs="Browallia New"/>
        <w:b/>
        <w:bCs/>
        <w:sz w:val="32"/>
        <w:szCs w:val="32"/>
      </w:rPr>
      <w:t xml:space="preserve">) </w:t>
    </w:r>
    <w:r w:rsidRPr="00FF56E0">
      <w:rPr>
        <w:rFonts w:ascii="Browallia New" w:hAnsi="Browallia New" w:cs="Browallia New"/>
        <w:b/>
        <w:bCs/>
        <w:sz w:val="32"/>
        <w:szCs w:val="32"/>
        <w:cs/>
      </w:rPr>
      <w:t>รพ.</w:t>
    </w:r>
    <w:r w:rsidRPr="00FF56E0">
      <w:rPr>
        <w:rFonts w:ascii="Browallia New" w:hAnsi="Browallia New" w:cs="Browallia New"/>
        <w:sz w:val="28"/>
      </w:rPr>
      <w:t xml:space="preserve"> </w:t>
    </w:r>
    <w:r w:rsidRPr="00FF56E0">
      <w:rPr>
        <w:rFonts w:ascii="Browallia New" w:hAnsi="Browallia New" w:cs="Browallia New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C7E"/>
    <w:multiLevelType w:val="hybridMultilevel"/>
    <w:tmpl w:val="F528A668"/>
    <w:lvl w:ilvl="0" w:tplc="59103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230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68DC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rowalliaUPC" w:hAnsi="BrowalliaUPC" w:hint="default"/>
      </w:rPr>
    </w:lvl>
    <w:lvl w:ilvl="3" w:tplc="B8FC4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A4E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2A9C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7AB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2EF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2894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FE4BA7"/>
    <w:multiLevelType w:val="hybridMultilevel"/>
    <w:tmpl w:val="1262792C"/>
    <w:lvl w:ilvl="0" w:tplc="F07C5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061C"/>
    <w:multiLevelType w:val="hybridMultilevel"/>
    <w:tmpl w:val="77649180"/>
    <w:lvl w:ilvl="0" w:tplc="503A201C">
      <w:start w:val="1"/>
      <w:numFmt w:val="decimal"/>
      <w:lvlText w:val="(%1)"/>
      <w:lvlJc w:val="left"/>
      <w:pPr>
        <w:ind w:left="1440" w:hanging="360"/>
      </w:pPr>
      <w:rPr>
        <w:rFonts w:ascii="Browallia New" w:eastAsiaTheme="minorHAnsi" w:hAnsi="Browallia New" w:cs="Browallia New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E75E8"/>
    <w:multiLevelType w:val="hybridMultilevel"/>
    <w:tmpl w:val="ACEEA19A"/>
    <w:lvl w:ilvl="0" w:tplc="089A74BC">
      <w:start w:val="4"/>
      <w:numFmt w:val="bullet"/>
      <w:lvlText w:val="-"/>
      <w:lvlJc w:val="left"/>
      <w:pPr>
        <w:ind w:left="720" w:hanging="360"/>
      </w:pPr>
      <w:rPr>
        <w:rFonts w:ascii="BrowalliaUPC" w:eastAsia="Calibri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505D"/>
    <w:multiLevelType w:val="hybridMultilevel"/>
    <w:tmpl w:val="ABDE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B00DB"/>
    <w:multiLevelType w:val="multilevel"/>
    <w:tmpl w:val="159A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12B05"/>
    <w:multiLevelType w:val="hybridMultilevel"/>
    <w:tmpl w:val="CA989F4A"/>
    <w:lvl w:ilvl="0" w:tplc="6070469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F6CBA"/>
    <w:multiLevelType w:val="hybridMultilevel"/>
    <w:tmpl w:val="F8F6A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F6DD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5363D"/>
    <w:multiLevelType w:val="hybridMultilevel"/>
    <w:tmpl w:val="DFDCB5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895146"/>
    <w:multiLevelType w:val="hybridMultilevel"/>
    <w:tmpl w:val="63D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42C57"/>
    <w:multiLevelType w:val="hybridMultilevel"/>
    <w:tmpl w:val="3934D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F6E54"/>
    <w:multiLevelType w:val="hybridMultilevel"/>
    <w:tmpl w:val="9DC66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06CBE"/>
    <w:multiLevelType w:val="hybridMultilevel"/>
    <w:tmpl w:val="C436E3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CF5970"/>
    <w:multiLevelType w:val="hybridMultilevel"/>
    <w:tmpl w:val="63680D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numFmt w:val="bullet"/>
      <w:lvlText w:val="•"/>
      <w:lvlJc w:val="left"/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51290E"/>
    <w:multiLevelType w:val="hybridMultilevel"/>
    <w:tmpl w:val="7AD0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11BC9"/>
    <w:multiLevelType w:val="hybridMultilevel"/>
    <w:tmpl w:val="F550A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E04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0C4C7C"/>
    <w:multiLevelType w:val="hybridMultilevel"/>
    <w:tmpl w:val="2202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ECEE2">
      <w:start w:val="2"/>
      <w:numFmt w:val="bullet"/>
      <w:lvlText w:val="-"/>
      <w:lvlJc w:val="left"/>
      <w:pPr>
        <w:ind w:left="2160" w:hanging="360"/>
      </w:pPr>
      <w:rPr>
        <w:rFonts w:ascii="BrowalliaUPC" w:eastAsia="Calibri" w:hAnsi="BrowalliaUPC" w:cs="BrowalliaUPC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F275C"/>
    <w:multiLevelType w:val="hybridMultilevel"/>
    <w:tmpl w:val="D958A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A138E7"/>
    <w:multiLevelType w:val="multilevel"/>
    <w:tmpl w:val="792C3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F18640B"/>
    <w:multiLevelType w:val="hybridMultilevel"/>
    <w:tmpl w:val="47C6E7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4515B"/>
    <w:multiLevelType w:val="hybridMultilevel"/>
    <w:tmpl w:val="3934D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B2899"/>
    <w:multiLevelType w:val="hybridMultilevel"/>
    <w:tmpl w:val="BAC838AA"/>
    <w:lvl w:ilvl="0" w:tplc="C358A99E">
      <w:start w:val="1"/>
      <w:numFmt w:val="decimal"/>
      <w:lvlText w:val="(%1)"/>
      <w:lvlJc w:val="left"/>
      <w:pPr>
        <w:ind w:left="360" w:hanging="360"/>
      </w:pPr>
      <w:rPr>
        <w:rFonts w:ascii="Browallia New" w:hAnsi="Browallia New" w:cs="Browalli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A07D0F"/>
    <w:multiLevelType w:val="hybridMultilevel"/>
    <w:tmpl w:val="3DE01D2C"/>
    <w:lvl w:ilvl="0" w:tplc="87809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86F25"/>
    <w:multiLevelType w:val="hybridMultilevel"/>
    <w:tmpl w:val="5E18444C"/>
    <w:lvl w:ilvl="0" w:tplc="64301FCA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900D1"/>
    <w:multiLevelType w:val="hybridMultilevel"/>
    <w:tmpl w:val="6978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4D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63475">
    <w:abstractNumId w:val="4"/>
  </w:num>
  <w:num w:numId="2" w16cid:durableId="882210556">
    <w:abstractNumId w:val="15"/>
  </w:num>
  <w:num w:numId="3" w16cid:durableId="2022734303">
    <w:abstractNumId w:val="17"/>
  </w:num>
  <w:num w:numId="4" w16cid:durableId="938179990">
    <w:abstractNumId w:val="10"/>
  </w:num>
  <w:num w:numId="5" w16cid:durableId="725372439">
    <w:abstractNumId w:val="24"/>
  </w:num>
  <w:num w:numId="6" w16cid:durableId="2070110683">
    <w:abstractNumId w:val="22"/>
  </w:num>
  <w:num w:numId="7" w16cid:durableId="1592814231">
    <w:abstractNumId w:val="16"/>
  </w:num>
  <w:num w:numId="8" w16cid:durableId="312878672">
    <w:abstractNumId w:val="6"/>
  </w:num>
  <w:num w:numId="9" w16cid:durableId="2071881577">
    <w:abstractNumId w:val="12"/>
  </w:num>
  <w:num w:numId="10" w16cid:durableId="1631521889">
    <w:abstractNumId w:val="11"/>
  </w:num>
  <w:num w:numId="11" w16cid:durableId="417871572">
    <w:abstractNumId w:val="20"/>
  </w:num>
  <w:num w:numId="12" w16cid:durableId="433020190">
    <w:abstractNumId w:val="9"/>
  </w:num>
  <w:num w:numId="13" w16cid:durableId="349456862">
    <w:abstractNumId w:val="3"/>
  </w:num>
  <w:num w:numId="14" w16cid:durableId="139153607">
    <w:abstractNumId w:val="8"/>
  </w:num>
  <w:num w:numId="15" w16cid:durableId="986393583">
    <w:abstractNumId w:val="0"/>
  </w:num>
  <w:num w:numId="16" w16cid:durableId="742025266">
    <w:abstractNumId w:val="21"/>
  </w:num>
  <w:num w:numId="17" w16cid:durableId="205413037">
    <w:abstractNumId w:val="13"/>
  </w:num>
  <w:num w:numId="18" w16cid:durableId="1547335994">
    <w:abstractNumId w:val="1"/>
  </w:num>
  <w:num w:numId="19" w16cid:durableId="2145848291">
    <w:abstractNumId w:val="25"/>
  </w:num>
  <w:num w:numId="20" w16cid:durableId="1162239150">
    <w:abstractNumId w:val="23"/>
  </w:num>
  <w:num w:numId="21" w16cid:durableId="912816399">
    <w:abstractNumId w:val="2"/>
  </w:num>
  <w:num w:numId="22" w16cid:durableId="129249748">
    <w:abstractNumId w:val="5"/>
  </w:num>
  <w:num w:numId="23" w16cid:durableId="1637299978">
    <w:abstractNumId w:val="14"/>
  </w:num>
  <w:num w:numId="24" w16cid:durableId="1960910599">
    <w:abstractNumId w:val="7"/>
  </w:num>
  <w:num w:numId="25" w16cid:durableId="89084776">
    <w:abstractNumId w:val="19"/>
  </w:num>
  <w:num w:numId="26" w16cid:durableId="19017441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72"/>
    <w:rsid w:val="0000334E"/>
    <w:rsid w:val="00003864"/>
    <w:rsid w:val="00003C3A"/>
    <w:rsid w:val="0000408F"/>
    <w:rsid w:val="00004432"/>
    <w:rsid w:val="00004509"/>
    <w:rsid w:val="00004828"/>
    <w:rsid w:val="00005071"/>
    <w:rsid w:val="000051C7"/>
    <w:rsid w:val="000054E8"/>
    <w:rsid w:val="000103EA"/>
    <w:rsid w:val="00012BF0"/>
    <w:rsid w:val="00013E59"/>
    <w:rsid w:val="00013EA1"/>
    <w:rsid w:val="0001451F"/>
    <w:rsid w:val="00014F10"/>
    <w:rsid w:val="000162F8"/>
    <w:rsid w:val="0002006E"/>
    <w:rsid w:val="00020EAB"/>
    <w:rsid w:val="00024AFA"/>
    <w:rsid w:val="0002701E"/>
    <w:rsid w:val="00031508"/>
    <w:rsid w:val="000324C5"/>
    <w:rsid w:val="00032E5A"/>
    <w:rsid w:val="0003337D"/>
    <w:rsid w:val="00033443"/>
    <w:rsid w:val="0003413C"/>
    <w:rsid w:val="00034718"/>
    <w:rsid w:val="00035490"/>
    <w:rsid w:val="00035E59"/>
    <w:rsid w:val="000365C2"/>
    <w:rsid w:val="0003745D"/>
    <w:rsid w:val="00037505"/>
    <w:rsid w:val="000402C3"/>
    <w:rsid w:val="00040CBE"/>
    <w:rsid w:val="0004196B"/>
    <w:rsid w:val="0004231B"/>
    <w:rsid w:val="000432F7"/>
    <w:rsid w:val="00044F97"/>
    <w:rsid w:val="00045647"/>
    <w:rsid w:val="0004590B"/>
    <w:rsid w:val="00045D28"/>
    <w:rsid w:val="00050DF7"/>
    <w:rsid w:val="0005204D"/>
    <w:rsid w:val="000524FF"/>
    <w:rsid w:val="00054A8F"/>
    <w:rsid w:val="00054AED"/>
    <w:rsid w:val="00055B13"/>
    <w:rsid w:val="0005627D"/>
    <w:rsid w:val="00056326"/>
    <w:rsid w:val="000566AD"/>
    <w:rsid w:val="00056FDC"/>
    <w:rsid w:val="00062E6B"/>
    <w:rsid w:val="000631FF"/>
    <w:rsid w:val="0006439E"/>
    <w:rsid w:val="00064FF3"/>
    <w:rsid w:val="000650FA"/>
    <w:rsid w:val="0006611F"/>
    <w:rsid w:val="00067A2F"/>
    <w:rsid w:val="00071391"/>
    <w:rsid w:val="00072E5C"/>
    <w:rsid w:val="00073552"/>
    <w:rsid w:val="00073591"/>
    <w:rsid w:val="00073C84"/>
    <w:rsid w:val="00074222"/>
    <w:rsid w:val="000756ED"/>
    <w:rsid w:val="00076AB6"/>
    <w:rsid w:val="00076F15"/>
    <w:rsid w:val="00077E27"/>
    <w:rsid w:val="00077F22"/>
    <w:rsid w:val="000808CC"/>
    <w:rsid w:val="00082521"/>
    <w:rsid w:val="00082E7F"/>
    <w:rsid w:val="000830B4"/>
    <w:rsid w:val="00083BCB"/>
    <w:rsid w:val="0008431B"/>
    <w:rsid w:val="000844FE"/>
    <w:rsid w:val="00084677"/>
    <w:rsid w:val="00090689"/>
    <w:rsid w:val="000913FD"/>
    <w:rsid w:val="00091523"/>
    <w:rsid w:val="00092997"/>
    <w:rsid w:val="00092AE5"/>
    <w:rsid w:val="0009512C"/>
    <w:rsid w:val="00095B3B"/>
    <w:rsid w:val="00096514"/>
    <w:rsid w:val="000976C6"/>
    <w:rsid w:val="00097934"/>
    <w:rsid w:val="000A14F5"/>
    <w:rsid w:val="000A1525"/>
    <w:rsid w:val="000A2247"/>
    <w:rsid w:val="000A2ED4"/>
    <w:rsid w:val="000A3697"/>
    <w:rsid w:val="000A4F5F"/>
    <w:rsid w:val="000A5DD5"/>
    <w:rsid w:val="000A70BC"/>
    <w:rsid w:val="000B15F6"/>
    <w:rsid w:val="000B221C"/>
    <w:rsid w:val="000B394D"/>
    <w:rsid w:val="000B3E79"/>
    <w:rsid w:val="000B3FAC"/>
    <w:rsid w:val="000B5F76"/>
    <w:rsid w:val="000B71CA"/>
    <w:rsid w:val="000B7B28"/>
    <w:rsid w:val="000C0479"/>
    <w:rsid w:val="000C069A"/>
    <w:rsid w:val="000C1CB4"/>
    <w:rsid w:val="000C4CC5"/>
    <w:rsid w:val="000C6933"/>
    <w:rsid w:val="000C71F2"/>
    <w:rsid w:val="000D0A23"/>
    <w:rsid w:val="000D0D10"/>
    <w:rsid w:val="000D130B"/>
    <w:rsid w:val="000D141F"/>
    <w:rsid w:val="000D3CC5"/>
    <w:rsid w:val="000D411E"/>
    <w:rsid w:val="000D422A"/>
    <w:rsid w:val="000D4518"/>
    <w:rsid w:val="000D52BC"/>
    <w:rsid w:val="000D5B86"/>
    <w:rsid w:val="000D6A32"/>
    <w:rsid w:val="000D6E62"/>
    <w:rsid w:val="000D71D2"/>
    <w:rsid w:val="000D7E21"/>
    <w:rsid w:val="000E00F2"/>
    <w:rsid w:val="000E1490"/>
    <w:rsid w:val="000E195B"/>
    <w:rsid w:val="000E32A6"/>
    <w:rsid w:val="000E3E87"/>
    <w:rsid w:val="000E4AB9"/>
    <w:rsid w:val="000E5287"/>
    <w:rsid w:val="000E533A"/>
    <w:rsid w:val="000E5A6F"/>
    <w:rsid w:val="000E6AD9"/>
    <w:rsid w:val="000E7252"/>
    <w:rsid w:val="000F13B5"/>
    <w:rsid w:val="000F1995"/>
    <w:rsid w:val="000F371F"/>
    <w:rsid w:val="000F581E"/>
    <w:rsid w:val="000F6564"/>
    <w:rsid w:val="000F6B96"/>
    <w:rsid w:val="000F704A"/>
    <w:rsid w:val="000F7850"/>
    <w:rsid w:val="00102AE0"/>
    <w:rsid w:val="00102D81"/>
    <w:rsid w:val="00102DE6"/>
    <w:rsid w:val="00102E80"/>
    <w:rsid w:val="00103434"/>
    <w:rsid w:val="001076E7"/>
    <w:rsid w:val="00110422"/>
    <w:rsid w:val="00110CBB"/>
    <w:rsid w:val="00111187"/>
    <w:rsid w:val="0011314D"/>
    <w:rsid w:val="00114CAA"/>
    <w:rsid w:val="001151C0"/>
    <w:rsid w:val="00116073"/>
    <w:rsid w:val="00116254"/>
    <w:rsid w:val="0011649B"/>
    <w:rsid w:val="00117FB3"/>
    <w:rsid w:val="00120A04"/>
    <w:rsid w:val="00121A92"/>
    <w:rsid w:val="00121C6C"/>
    <w:rsid w:val="001248F6"/>
    <w:rsid w:val="00125311"/>
    <w:rsid w:val="0013233B"/>
    <w:rsid w:val="0013293E"/>
    <w:rsid w:val="00133B55"/>
    <w:rsid w:val="00133D7A"/>
    <w:rsid w:val="00134F68"/>
    <w:rsid w:val="0013681F"/>
    <w:rsid w:val="0014023C"/>
    <w:rsid w:val="00140E97"/>
    <w:rsid w:val="00140F41"/>
    <w:rsid w:val="00141CC5"/>
    <w:rsid w:val="00143E23"/>
    <w:rsid w:val="00144F04"/>
    <w:rsid w:val="001450A9"/>
    <w:rsid w:val="001471F4"/>
    <w:rsid w:val="001478F2"/>
    <w:rsid w:val="00147CE7"/>
    <w:rsid w:val="00150D3F"/>
    <w:rsid w:val="00151449"/>
    <w:rsid w:val="00151FC2"/>
    <w:rsid w:val="00152F6A"/>
    <w:rsid w:val="00154741"/>
    <w:rsid w:val="0016029F"/>
    <w:rsid w:val="00160D61"/>
    <w:rsid w:val="00163156"/>
    <w:rsid w:val="00164446"/>
    <w:rsid w:val="0016547E"/>
    <w:rsid w:val="0016631C"/>
    <w:rsid w:val="00167CAB"/>
    <w:rsid w:val="0017079B"/>
    <w:rsid w:val="00170CA9"/>
    <w:rsid w:val="00171BF9"/>
    <w:rsid w:val="0017266D"/>
    <w:rsid w:val="00172D12"/>
    <w:rsid w:val="0017337D"/>
    <w:rsid w:val="00174E8E"/>
    <w:rsid w:val="0018609B"/>
    <w:rsid w:val="00186A9F"/>
    <w:rsid w:val="00186C8E"/>
    <w:rsid w:val="00186D3C"/>
    <w:rsid w:val="00187453"/>
    <w:rsid w:val="001876B6"/>
    <w:rsid w:val="00187BB7"/>
    <w:rsid w:val="00190606"/>
    <w:rsid w:val="00191593"/>
    <w:rsid w:val="00191B14"/>
    <w:rsid w:val="00191DBE"/>
    <w:rsid w:val="00192AAF"/>
    <w:rsid w:val="0019317A"/>
    <w:rsid w:val="00193461"/>
    <w:rsid w:val="001937EC"/>
    <w:rsid w:val="0019468D"/>
    <w:rsid w:val="001959F6"/>
    <w:rsid w:val="00195CA0"/>
    <w:rsid w:val="0019641A"/>
    <w:rsid w:val="001A01C8"/>
    <w:rsid w:val="001A035F"/>
    <w:rsid w:val="001A123E"/>
    <w:rsid w:val="001A13AA"/>
    <w:rsid w:val="001A202E"/>
    <w:rsid w:val="001A2CA1"/>
    <w:rsid w:val="001A3C23"/>
    <w:rsid w:val="001A72B4"/>
    <w:rsid w:val="001A7B66"/>
    <w:rsid w:val="001B1695"/>
    <w:rsid w:val="001B1EA2"/>
    <w:rsid w:val="001B2437"/>
    <w:rsid w:val="001B45C4"/>
    <w:rsid w:val="001B7BB7"/>
    <w:rsid w:val="001C067E"/>
    <w:rsid w:val="001C4806"/>
    <w:rsid w:val="001C5F58"/>
    <w:rsid w:val="001C5F87"/>
    <w:rsid w:val="001C6E02"/>
    <w:rsid w:val="001C6E7B"/>
    <w:rsid w:val="001C6F25"/>
    <w:rsid w:val="001C7EC0"/>
    <w:rsid w:val="001D1998"/>
    <w:rsid w:val="001D249D"/>
    <w:rsid w:val="001D343D"/>
    <w:rsid w:val="001D382A"/>
    <w:rsid w:val="001D7CDE"/>
    <w:rsid w:val="001E04FD"/>
    <w:rsid w:val="001E27F0"/>
    <w:rsid w:val="001E3372"/>
    <w:rsid w:val="001E3DB8"/>
    <w:rsid w:val="001E56A3"/>
    <w:rsid w:val="001E6FE7"/>
    <w:rsid w:val="001F0DDE"/>
    <w:rsid w:val="001F1095"/>
    <w:rsid w:val="001F11A7"/>
    <w:rsid w:val="001F4C3B"/>
    <w:rsid w:val="001F4EBF"/>
    <w:rsid w:val="001F7C18"/>
    <w:rsid w:val="002016FA"/>
    <w:rsid w:val="00203274"/>
    <w:rsid w:val="002048B8"/>
    <w:rsid w:val="00204C8D"/>
    <w:rsid w:val="00210B95"/>
    <w:rsid w:val="00211A4D"/>
    <w:rsid w:val="00214CB0"/>
    <w:rsid w:val="00220054"/>
    <w:rsid w:val="00220EEC"/>
    <w:rsid w:val="00223B94"/>
    <w:rsid w:val="00223F63"/>
    <w:rsid w:val="0022470B"/>
    <w:rsid w:val="00224BD3"/>
    <w:rsid w:val="00226A00"/>
    <w:rsid w:val="00226EE7"/>
    <w:rsid w:val="00227484"/>
    <w:rsid w:val="00227AD8"/>
    <w:rsid w:val="002311AA"/>
    <w:rsid w:val="00231975"/>
    <w:rsid w:val="00232341"/>
    <w:rsid w:val="0023261A"/>
    <w:rsid w:val="0023665B"/>
    <w:rsid w:val="00237C39"/>
    <w:rsid w:val="00241429"/>
    <w:rsid w:val="0024411E"/>
    <w:rsid w:val="00246218"/>
    <w:rsid w:val="00251684"/>
    <w:rsid w:val="00252C8A"/>
    <w:rsid w:val="002531C7"/>
    <w:rsid w:val="00253732"/>
    <w:rsid w:val="00254266"/>
    <w:rsid w:val="00255954"/>
    <w:rsid w:val="00255E51"/>
    <w:rsid w:val="002568AD"/>
    <w:rsid w:val="00257535"/>
    <w:rsid w:val="002600E8"/>
    <w:rsid w:val="00260550"/>
    <w:rsid w:val="00260795"/>
    <w:rsid w:val="002626D3"/>
    <w:rsid w:val="002633E9"/>
    <w:rsid w:val="00264DC2"/>
    <w:rsid w:val="00264E7A"/>
    <w:rsid w:val="0026634F"/>
    <w:rsid w:val="002663A9"/>
    <w:rsid w:val="00270E2C"/>
    <w:rsid w:val="0027154C"/>
    <w:rsid w:val="00272078"/>
    <w:rsid w:val="00272140"/>
    <w:rsid w:val="00273986"/>
    <w:rsid w:val="0028127F"/>
    <w:rsid w:val="00282259"/>
    <w:rsid w:val="00283C79"/>
    <w:rsid w:val="00284C0D"/>
    <w:rsid w:val="00284DB6"/>
    <w:rsid w:val="002851AD"/>
    <w:rsid w:val="00286027"/>
    <w:rsid w:val="00287D66"/>
    <w:rsid w:val="00290BC5"/>
    <w:rsid w:val="00290BC9"/>
    <w:rsid w:val="00293ECF"/>
    <w:rsid w:val="00295ABC"/>
    <w:rsid w:val="00296093"/>
    <w:rsid w:val="00296127"/>
    <w:rsid w:val="0029661F"/>
    <w:rsid w:val="0029736A"/>
    <w:rsid w:val="002A3325"/>
    <w:rsid w:val="002A34B2"/>
    <w:rsid w:val="002A438A"/>
    <w:rsid w:val="002A43A4"/>
    <w:rsid w:val="002A5FB3"/>
    <w:rsid w:val="002A6384"/>
    <w:rsid w:val="002B0247"/>
    <w:rsid w:val="002B0A4C"/>
    <w:rsid w:val="002B1835"/>
    <w:rsid w:val="002B1C7B"/>
    <w:rsid w:val="002B1DA2"/>
    <w:rsid w:val="002B5850"/>
    <w:rsid w:val="002B592C"/>
    <w:rsid w:val="002B5C45"/>
    <w:rsid w:val="002B674A"/>
    <w:rsid w:val="002B6BF8"/>
    <w:rsid w:val="002B7C77"/>
    <w:rsid w:val="002C0937"/>
    <w:rsid w:val="002C56DA"/>
    <w:rsid w:val="002D0AD2"/>
    <w:rsid w:val="002D0E6F"/>
    <w:rsid w:val="002D440C"/>
    <w:rsid w:val="002D47C6"/>
    <w:rsid w:val="002D5D44"/>
    <w:rsid w:val="002D6CCC"/>
    <w:rsid w:val="002D70D3"/>
    <w:rsid w:val="002D7944"/>
    <w:rsid w:val="002D7A49"/>
    <w:rsid w:val="002E1EDF"/>
    <w:rsid w:val="002E23BE"/>
    <w:rsid w:val="002E2EDF"/>
    <w:rsid w:val="002E30B8"/>
    <w:rsid w:val="002E32E8"/>
    <w:rsid w:val="002E35ED"/>
    <w:rsid w:val="002E384D"/>
    <w:rsid w:val="002E39B1"/>
    <w:rsid w:val="002E4728"/>
    <w:rsid w:val="002E5AFA"/>
    <w:rsid w:val="002F0776"/>
    <w:rsid w:val="002F424F"/>
    <w:rsid w:val="002F626B"/>
    <w:rsid w:val="002F65A6"/>
    <w:rsid w:val="002F763B"/>
    <w:rsid w:val="002F7689"/>
    <w:rsid w:val="00301AB6"/>
    <w:rsid w:val="00302668"/>
    <w:rsid w:val="00306904"/>
    <w:rsid w:val="00307742"/>
    <w:rsid w:val="00307B00"/>
    <w:rsid w:val="0031121F"/>
    <w:rsid w:val="00311728"/>
    <w:rsid w:val="00311D30"/>
    <w:rsid w:val="00312B4D"/>
    <w:rsid w:val="0031346B"/>
    <w:rsid w:val="0031421B"/>
    <w:rsid w:val="003149BB"/>
    <w:rsid w:val="003157B1"/>
    <w:rsid w:val="003159A2"/>
    <w:rsid w:val="00315BD1"/>
    <w:rsid w:val="003160B4"/>
    <w:rsid w:val="003165EA"/>
    <w:rsid w:val="0031686B"/>
    <w:rsid w:val="00316C84"/>
    <w:rsid w:val="00316ECB"/>
    <w:rsid w:val="003216A9"/>
    <w:rsid w:val="00321837"/>
    <w:rsid w:val="0032280A"/>
    <w:rsid w:val="0032551B"/>
    <w:rsid w:val="003262A0"/>
    <w:rsid w:val="00326A0F"/>
    <w:rsid w:val="00327153"/>
    <w:rsid w:val="00327464"/>
    <w:rsid w:val="0032768B"/>
    <w:rsid w:val="00330CC8"/>
    <w:rsid w:val="003311B2"/>
    <w:rsid w:val="00332988"/>
    <w:rsid w:val="00334572"/>
    <w:rsid w:val="00336938"/>
    <w:rsid w:val="00337130"/>
    <w:rsid w:val="003375CC"/>
    <w:rsid w:val="00337853"/>
    <w:rsid w:val="0034018E"/>
    <w:rsid w:val="0034099D"/>
    <w:rsid w:val="0034317F"/>
    <w:rsid w:val="00343597"/>
    <w:rsid w:val="003448E2"/>
    <w:rsid w:val="00345CC9"/>
    <w:rsid w:val="0034745C"/>
    <w:rsid w:val="003517A4"/>
    <w:rsid w:val="00352329"/>
    <w:rsid w:val="00352DFA"/>
    <w:rsid w:val="00354732"/>
    <w:rsid w:val="00356261"/>
    <w:rsid w:val="00356ADB"/>
    <w:rsid w:val="00360896"/>
    <w:rsid w:val="00362A7C"/>
    <w:rsid w:val="00364CFE"/>
    <w:rsid w:val="00364D27"/>
    <w:rsid w:val="0036507D"/>
    <w:rsid w:val="003661BD"/>
    <w:rsid w:val="00366BFB"/>
    <w:rsid w:val="0037134E"/>
    <w:rsid w:val="00371A21"/>
    <w:rsid w:val="003744A6"/>
    <w:rsid w:val="00374756"/>
    <w:rsid w:val="00375A87"/>
    <w:rsid w:val="0037733B"/>
    <w:rsid w:val="003806A4"/>
    <w:rsid w:val="00382822"/>
    <w:rsid w:val="00382F7F"/>
    <w:rsid w:val="0038398D"/>
    <w:rsid w:val="00383E0F"/>
    <w:rsid w:val="003840EE"/>
    <w:rsid w:val="00386059"/>
    <w:rsid w:val="0038694B"/>
    <w:rsid w:val="00390C97"/>
    <w:rsid w:val="00390D0E"/>
    <w:rsid w:val="00391136"/>
    <w:rsid w:val="003946C4"/>
    <w:rsid w:val="003946E6"/>
    <w:rsid w:val="0039570E"/>
    <w:rsid w:val="00395B2E"/>
    <w:rsid w:val="00395B3B"/>
    <w:rsid w:val="003A0435"/>
    <w:rsid w:val="003A1BC5"/>
    <w:rsid w:val="003A3F5C"/>
    <w:rsid w:val="003A4818"/>
    <w:rsid w:val="003A558B"/>
    <w:rsid w:val="003A55DF"/>
    <w:rsid w:val="003A7557"/>
    <w:rsid w:val="003B115B"/>
    <w:rsid w:val="003B17B4"/>
    <w:rsid w:val="003B2175"/>
    <w:rsid w:val="003B2377"/>
    <w:rsid w:val="003B466B"/>
    <w:rsid w:val="003B4836"/>
    <w:rsid w:val="003B5069"/>
    <w:rsid w:val="003B660D"/>
    <w:rsid w:val="003C0735"/>
    <w:rsid w:val="003C2019"/>
    <w:rsid w:val="003C2BA2"/>
    <w:rsid w:val="003C4C82"/>
    <w:rsid w:val="003C4D92"/>
    <w:rsid w:val="003C6D47"/>
    <w:rsid w:val="003C6DBF"/>
    <w:rsid w:val="003C72D8"/>
    <w:rsid w:val="003D270D"/>
    <w:rsid w:val="003D28E0"/>
    <w:rsid w:val="003D32B8"/>
    <w:rsid w:val="003D5C00"/>
    <w:rsid w:val="003D7900"/>
    <w:rsid w:val="003E0B22"/>
    <w:rsid w:val="003E0B78"/>
    <w:rsid w:val="003E1331"/>
    <w:rsid w:val="003E22CD"/>
    <w:rsid w:val="003E4020"/>
    <w:rsid w:val="003E403E"/>
    <w:rsid w:val="003E4B73"/>
    <w:rsid w:val="003E4E4A"/>
    <w:rsid w:val="003E6185"/>
    <w:rsid w:val="003E7153"/>
    <w:rsid w:val="003E7ADC"/>
    <w:rsid w:val="003F30BC"/>
    <w:rsid w:val="003F5375"/>
    <w:rsid w:val="003F5885"/>
    <w:rsid w:val="003F5E4F"/>
    <w:rsid w:val="003F605A"/>
    <w:rsid w:val="003F60FC"/>
    <w:rsid w:val="003F76EA"/>
    <w:rsid w:val="0040088E"/>
    <w:rsid w:val="00402721"/>
    <w:rsid w:val="004029F2"/>
    <w:rsid w:val="00402EB4"/>
    <w:rsid w:val="00403782"/>
    <w:rsid w:val="00404CE9"/>
    <w:rsid w:val="00404DBB"/>
    <w:rsid w:val="00407108"/>
    <w:rsid w:val="00410E15"/>
    <w:rsid w:val="00410E98"/>
    <w:rsid w:val="0041178E"/>
    <w:rsid w:val="00411E1C"/>
    <w:rsid w:val="004120D3"/>
    <w:rsid w:val="00412127"/>
    <w:rsid w:val="00414BE8"/>
    <w:rsid w:val="004165FE"/>
    <w:rsid w:val="004168D2"/>
    <w:rsid w:val="00416D87"/>
    <w:rsid w:val="00417255"/>
    <w:rsid w:val="0042021C"/>
    <w:rsid w:val="00420A0A"/>
    <w:rsid w:val="0042254F"/>
    <w:rsid w:val="00422D6A"/>
    <w:rsid w:val="004237AC"/>
    <w:rsid w:val="00425077"/>
    <w:rsid w:val="004262B2"/>
    <w:rsid w:val="0043068B"/>
    <w:rsid w:val="00431513"/>
    <w:rsid w:val="004317B9"/>
    <w:rsid w:val="00431888"/>
    <w:rsid w:val="00432E83"/>
    <w:rsid w:val="00434EE7"/>
    <w:rsid w:val="00435A05"/>
    <w:rsid w:val="00437DDF"/>
    <w:rsid w:val="004437C3"/>
    <w:rsid w:val="0044467F"/>
    <w:rsid w:val="00445555"/>
    <w:rsid w:val="00446422"/>
    <w:rsid w:val="00446816"/>
    <w:rsid w:val="00446DB9"/>
    <w:rsid w:val="00446DF8"/>
    <w:rsid w:val="00447565"/>
    <w:rsid w:val="00447A2A"/>
    <w:rsid w:val="004500DF"/>
    <w:rsid w:val="004508EF"/>
    <w:rsid w:val="004512E6"/>
    <w:rsid w:val="00451D97"/>
    <w:rsid w:val="00453726"/>
    <w:rsid w:val="00454B16"/>
    <w:rsid w:val="004553AE"/>
    <w:rsid w:val="00455B84"/>
    <w:rsid w:val="00455C50"/>
    <w:rsid w:val="00456843"/>
    <w:rsid w:val="00460EF7"/>
    <w:rsid w:val="00463811"/>
    <w:rsid w:val="00463BAE"/>
    <w:rsid w:val="004653C3"/>
    <w:rsid w:val="0046557A"/>
    <w:rsid w:val="00467511"/>
    <w:rsid w:val="0047147D"/>
    <w:rsid w:val="00472B98"/>
    <w:rsid w:val="00473D5B"/>
    <w:rsid w:val="00474C89"/>
    <w:rsid w:val="0047739D"/>
    <w:rsid w:val="00477ADC"/>
    <w:rsid w:val="0048360E"/>
    <w:rsid w:val="004843D5"/>
    <w:rsid w:val="004845FF"/>
    <w:rsid w:val="004855BF"/>
    <w:rsid w:val="004858CA"/>
    <w:rsid w:val="0048671C"/>
    <w:rsid w:val="004900C5"/>
    <w:rsid w:val="00490E7C"/>
    <w:rsid w:val="00491B8C"/>
    <w:rsid w:val="00492073"/>
    <w:rsid w:val="0049209F"/>
    <w:rsid w:val="004921E0"/>
    <w:rsid w:val="0049304B"/>
    <w:rsid w:val="00493CAD"/>
    <w:rsid w:val="004940F3"/>
    <w:rsid w:val="00494AEA"/>
    <w:rsid w:val="00494D64"/>
    <w:rsid w:val="0049531D"/>
    <w:rsid w:val="004971C1"/>
    <w:rsid w:val="00497EBA"/>
    <w:rsid w:val="004A0A70"/>
    <w:rsid w:val="004A1E42"/>
    <w:rsid w:val="004A1FC4"/>
    <w:rsid w:val="004A37D5"/>
    <w:rsid w:val="004A52C7"/>
    <w:rsid w:val="004A56A2"/>
    <w:rsid w:val="004A573E"/>
    <w:rsid w:val="004A599F"/>
    <w:rsid w:val="004B0E09"/>
    <w:rsid w:val="004B10B8"/>
    <w:rsid w:val="004B1398"/>
    <w:rsid w:val="004B140C"/>
    <w:rsid w:val="004B2356"/>
    <w:rsid w:val="004B2F1D"/>
    <w:rsid w:val="004B42C8"/>
    <w:rsid w:val="004B48CF"/>
    <w:rsid w:val="004B505B"/>
    <w:rsid w:val="004B527A"/>
    <w:rsid w:val="004B564D"/>
    <w:rsid w:val="004B7C2F"/>
    <w:rsid w:val="004B7DE7"/>
    <w:rsid w:val="004C13C4"/>
    <w:rsid w:val="004C2DED"/>
    <w:rsid w:val="004C3392"/>
    <w:rsid w:val="004C3C30"/>
    <w:rsid w:val="004C3D94"/>
    <w:rsid w:val="004C550F"/>
    <w:rsid w:val="004C6048"/>
    <w:rsid w:val="004C6CE9"/>
    <w:rsid w:val="004C6FF2"/>
    <w:rsid w:val="004C738B"/>
    <w:rsid w:val="004C7E02"/>
    <w:rsid w:val="004D085B"/>
    <w:rsid w:val="004D181D"/>
    <w:rsid w:val="004D2846"/>
    <w:rsid w:val="004D47DE"/>
    <w:rsid w:val="004D5262"/>
    <w:rsid w:val="004D587E"/>
    <w:rsid w:val="004D759D"/>
    <w:rsid w:val="004D7C76"/>
    <w:rsid w:val="004D7FCB"/>
    <w:rsid w:val="004E0C4F"/>
    <w:rsid w:val="004E1E9D"/>
    <w:rsid w:val="004E345D"/>
    <w:rsid w:val="004E34DD"/>
    <w:rsid w:val="004E6132"/>
    <w:rsid w:val="004E6EB6"/>
    <w:rsid w:val="004E7F40"/>
    <w:rsid w:val="004F0931"/>
    <w:rsid w:val="004F135E"/>
    <w:rsid w:val="004F1D9B"/>
    <w:rsid w:val="004F351C"/>
    <w:rsid w:val="004F3525"/>
    <w:rsid w:val="004F3CA1"/>
    <w:rsid w:val="004F675E"/>
    <w:rsid w:val="004F7610"/>
    <w:rsid w:val="005011F9"/>
    <w:rsid w:val="0050372A"/>
    <w:rsid w:val="00503F22"/>
    <w:rsid w:val="0050581E"/>
    <w:rsid w:val="00507770"/>
    <w:rsid w:val="00507B48"/>
    <w:rsid w:val="005105AA"/>
    <w:rsid w:val="00510D2F"/>
    <w:rsid w:val="00511954"/>
    <w:rsid w:val="00511DF1"/>
    <w:rsid w:val="00511E27"/>
    <w:rsid w:val="005128FC"/>
    <w:rsid w:val="005135C3"/>
    <w:rsid w:val="00514229"/>
    <w:rsid w:val="0051519A"/>
    <w:rsid w:val="005153DF"/>
    <w:rsid w:val="00517567"/>
    <w:rsid w:val="005209FF"/>
    <w:rsid w:val="0052174D"/>
    <w:rsid w:val="00521C1E"/>
    <w:rsid w:val="0052306B"/>
    <w:rsid w:val="00525A35"/>
    <w:rsid w:val="00525ACF"/>
    <w:rsid w:val="00526127"/>
    <w:rsid w:val="005304A3"/>
    <w:rsid w:val="005311A8"/>
    <w:rsid w:val="00532966"/>
    <w:rsid w:val="00532B49"/>
    <w:rsid w:val="00533315"/>
    <w:rsid w:val="005349E8"/>
    <w:rsid w:val="00535F44"/>
    <w:rsid w:val="00536962"/>
    <w:rsid w:val="005400C7"/>
    <w:rsid w:val="0054126A"/>
    <w:rsid w:val="005412AD"/>
    <w:rsid w:val="005413EB"/>
    <w:rsid w:val="00542FD3"/>
    <w:rsid w:val="00543A9A"/>
    <w:rsid w:val="00543C82"/>
    <w:rsid w:val="0054426C"/>
    <w:rsid w:val="00544C49"/>
    <w:rsid w:val="00544F6B"/>
    <w:rsid w:val="005469DF"/>
    <w:rsid w:val="0054721E"/>
    <w:rsid w:val="0055133E"/>
    <w:rsid w:val="0055162D"/>
    <w:rsid w:val="00552159"/>
    <w:rsid w:val="00552AE3"/>
    <w:rsid w:val="00552DCF"/>
    <w:rsid w:val="00553757"/>
    <w:rsid w:val="005537C6"/>
    <w:rsid w:val="00554203"/>
    <w:rsid w:val="00556F30"/>
    <w:rsid w:val="005603EF"/>
    <w:rsid w:val="00560B48"/>
    <w:rsid w:val="00561645"/>
    <w:rsid w:val="00561E47"/>
    <w:rsid w:val="00563518"/>
    <w:rsid w:val="005652D3"/>
    <w:rsid w:val="00566D14"/>
    <w:rsid w:val="00567126"/>
    <w:rsid w:val="00567A0F"/>
    <w:rsid w:val="00570AEF"/>
    <w:rsid w:val="005712A2"/>
    <w:rsid w:val="00571C5D"/>
    <w:rsid w:val="00571D42"/>
    <w:rsid w:val="00573836"/>
    <w:rsid w:val="00574EAA"/>
    <w:rsid w:val="00576A50"/>
    <w:rsid w:val="0058272B"/>
    <w:rsid w:val="005833C9"/>
    <w:rsid w:val="005837F9"/>
    <w:rsid w:val="0058404F"/>
    <w:rsid w:val="0058550F"/>
    <w:rsid w:val="00585F8D"/>
    <w:rsid w:val="00586DCF"/>
    <w:rsid w:val="005877EE"/>
    <w:rsid w:val="00587D6E"/>
    <w:rsid w:val="00591884"/>
    <w:rsid w:val="00591E0B"/>
    <w:rsid w:val="00592F6E"/>
    <w:rsid w:val="00593BF6"/>
    <w:rsid w:val="00596CA5"/>
    <w:rsid w:val="00597D36"/>
    <w:rsid w:val="005A0225"/>
    <w:rsid w:val="005A2327"/>
    <w:rsid w:val="005A38C0"/>
    <w:rsid w:val="005A43C1"/>
    <w:rsid w:val="005A4A9C"/>
    <w:rsid w:val="005A4CF8"/>
    <w:rsid w:val="005A532B"/>
    <w:rsid w:val="005A6BE8"/>
    <w:rsid w:val="005A7FFC"/>
    <w:rsid w:val="005B1175"/>
    <w:rsid w:val="005B297D"/>
    <w:rsid w:val="005B317B"/>
    <w:rsid w:val="005B33EB"/>
    <w:rsid w:val="005B67DA"/>
    <w:rsid w:val="005B6F7E"/>
    <w:rsid w:val="005B7AEF"/>
    <w:rsid w:val="005C15BD"/>
    <w:rsid w:val="005C178D"/>
    <w:rsid w:val="005C2C7D"/>
    <w:rsid w:val="005C2EBE"/>
    <w:rsid w:val="005C4AE2"/>
    <w:rsid w:val="005C4D3D"/>
    <w:rsid w:val="005C6159"/>
    <w:rsid w:val="005C6291"/>
    <w:rsid w:val="005C6571"/>
    <w:rsid w:val="005C706C"/>
    <w:rsid w:val="005C7ACC"/>
    <w:rsid w:val="005D133B"/>
    <w:rsid w:val="005D21E3"/>
    <w:rsid w:val="005D36CF"/>
    <w:rsid w:val="005D3E1F"/>
    <w:rsid w:val="005D43C5"/>
    <w:rsid w:val="005D4488"/>
    <w:rsid w:val="005D4F6B"/>
    <w:rsid w:val="005D55E4"/>
    <w:rsid w:val="005D5F6D"/>
    <w:rsid w:val="005D60D8"/>
    <w:rsid w:val="005D76C5"/>
    <w:rsid w:val="005E0591"/>
    <w:rsid w:val="005E170F"/>
    <w:rsid w:val="005E41BE"/>
    <w:rsid w:val="005E42BB"/>
    <w:rsid w:val="005E4924"/>
    <w:rsid w:val="005E5380"/>
    <w:rsid w:val="005E71A8"/>
    <w:rsid w:val="005F2261"/>
    <w:rsid w:val="005F5017"/>
    <w:rsid w:val="00600282"/>
    <w:rsid w:val="00600796"/>
    <w:rsid w:val="006011CC"/>
    <w:rsid w:val="0060170A"/>
    <w:rsid w:val="0060292F"/>
    <w:rsid w:val="006052FC"/>
    <w:rsid w:val="0060661F"/>
    <w:rsid w:val="00607385"/>
    <w:rsid w:val="006074D3"/>
    <w:rsid w:val="00607FC7"/>
    <w:rsid w:val="00610B0B"/>
    <w:rsid w:val="0061207E"/>
    <w:rsid w:val="00612C11"/>
    <w:rsid w:val="00613F1C"/>
    <w:rsid w:val="00615799"/>
    <w:rsid w:val="00616F49"/>
    <w:rsid w:val="00620CB0"/>
    <w:rsid w:val="0062116F"/>
    <w:rsid w:val="006225FF"/>
    <w:rsid w:val="0062273E"/>
    <w:rsid w:val="00622998"/>
    <w:rsid w:val="00622B02"/>
    <w:rsid w:val="00623CA1"/>
    <w:rsid w:val="006243EA"/>
    <w:rsid w:val="00624D08"/>
    <w:rsid w:val="00624E91"/>
    <w:rsid w:val="00625778"/>
    <w:rsid w:val="0062587F"/>
    <w:rsid w:val="006266E1"/>
    <w:rsid w:val="00626E9C"/>
    <w:rsid w:val="006302C7"/>
    <w:rsid w:val="006322A3"/>
    <w:rsid w:val="00632B2B"/>
    <w:rsid w:val="00633F40"/>
    <w:rsid w:val="006347C0"/>
    <w:rsid w:val="00637285"/>
    <w:rsid w:val="006403D0"/>
    <w:rsid w:val="006407B8"/>
    <w:rsid w:val="00640F6A"/>
    <w:rsid w:val="00642D46"/>
    <w:rsid w:val="00642E1C"/>
    <w:rsid w:val="006433CD"/>
    <w:rsid w:val="00645639"/>
    <w:rsid w:val="0064669E"/>
    <w:rsid w:val="00646BC7"/>
    <w:rsid w:val="00651A26"/>
    <w:rsid w:val="00653E3F"/>
    <w:rsid w:val="006568B5"/>
    <w:rsid w:val="00657F0B"/>
    <w:rsid w:val="00664701"/>
    <w:rsid w:val="00665DE8"/>
    <w:rsid w:val="006720F5"/>
    <w:rsid w:val="006744CF"/>
    <w:rsid w:val="00676806"/>
    <w:rsid w:val="00677CB1"/>
    <w:rsid w:val="00677F4B"/>
    <w:rsid w:val="00681240"/>
    <w:rsid w:val="00681595"/>
    <w:rsid w:val="006823C3"/>
    <w:rsid w:val="00682CAB"/>
    <w:rsid w:val="006831C2"/>
    <w:rsid w:val="00684C90"/>
    <w:rsid w:val="006856D0"/>
    <w:rsid w:val="00685EC8"/>
    <w:rsid w:val="006870ED"/>
    <w:rsid w:val="00687334"/>
    <w:rsid w:val="00687662"/>
    <w:rsid w:val="006877B2"/>
    <w:rsid w:val="0069098F"/>
    <w:rsid w:val="00690BBD"/>
    <w:rsid w:val="00690C19"/>
    <w:rsid w:val="00692959"/>
    <w:rsid w:val="00692D78"/>
    <w:rsid w:val="00696780"/>
    <w:rsid w:val="00696893"/>
    <w:rsid w:val="006A32F9"/>
    <w:rsid w:val="006A3E89"/>
    <w:rsid w:val="006A4728"/>
    <w:rsid w:val="006A553B"/>
    <w:rsid w:val="006A5C25"/>
    <w:rsid w:val="006A65F0"/>
    <w:rsid w:val="006A72E0"/>
    <w:rsid w:val="006A7C5D"/>
    <w:rsid w:val="006A7D32"/>
    <w:rsid w:val="006A7F84"/>
    <w:rsid w:val="006A7FF4"/>
    <w:rsid w:val="006B05C3"/>
    <w:rsid w:val="006B0630"/>
    <w:rsid w:val="006B277C"/>
    <w:rsid w:val="006B2BE7"/>
    <w:rsid w:val="006B481D"/>
    <w:rsid w:val="006B6729"/>
    <w:rsid w:val="006B7970"/>
    <w:rsid w:val="006C0853"/>
    <w:rsid w:val="006C40B6"/>
    <w:rsid w:val="006C45C6"/>
    <w:rsid w:val="006C5B1D"/>
    <w:rsid w:val="006C6E85"/>
    <w:rsid w:val="006C7D4A"/>
    <w:rsid w:val="006D2D7D"/>
    <w:rsid w:val="006D2DC9"/>
    <w:rsid w:val="006D60A4"/>
    <w:rsid w:val="006E12FF"/>
    <w:rsid w:val="006E22E1"/>
    <w:rsid w:val="006E26A5"/>
    <w:rsid w:val="006E3132"/>
    <w:rsid w:val="006E3307"/>
    <w:rsid w:val="006E564C"/>
    <w:rsid w:val="006E5819"/>
    <w:rsid w:val="006E59B5"/>
    <w:rsid w:val="006E5AE8"/>
    <w:rsid w:val="006E5FB8"/>
    <w:rsid w:val="006E6FDA"/>
    <w:rsid w:val="006F24FF"/>
    <w:rsid w:val="006F401F"/>
    <w:rsid w:val="006F5ED4"/>
    <w:rsid w:val="006F7CA1"/>
    <w:rsid w:val="0070040A"/>
    <w:rsid w:val="007021A6"/>
    <w:rsid w:val="00702689"/>
    <w:rsid w:val="007028EC"/>
    <w:rsid w:val="007062B7"/>
    <w:rsid w:val="007065A0"/>
    <w:rsid w:val="007065A3"/>
    <w:rsid w:val="007067CB"/>
    <w:rsid w:val="00706E21"/>
    <w:rsid w:val="00711C5A"/>
    <w:rsid w:val="007120D1"/>
    <w:rsid w:val="00712866"/>
    <w:rsid w:val="00712963"/>
    <w:rsid w:val="00714BCE"/>
    <w:rsid w:val="00715C37"/>
    <w:rsid w:val="00716F23"/>
    <w:rsid w:val="00717BA4"/>
    <w:rsid w:val="00720F51"/>
    <w:rsid w:val="00721195"/>
    <w:rsid w:val="00721503"/>
    <w:rsid w:val="00723E8A"/>
    <w:rsid w:val="007242A6"/>
    <w:rsid w:val="00724FD8"/>
    <w:rsid w:val="007345DB"/>
    <w:rsid w:val="00734744"/>
    <w:rsid w:val="007347CD"/>
    <w:rsid w:val="00734CFB"/>
    <w:rsid w:val="00734EA0"/>
    <w:rsid w:val="00736404"/>
    <w:rsid w:val="007365C4"/>
    <w:rsid w:val="0073719B"/>
    <w:rsid w:val="007406CB"/>
    <w:rsid w:val="00741870"/>
    <w:rsid w:val="00741FAF"/>
    <w:rsid w:val="00743269"/>
    <w:rsid w:val="00744CAD"/>
    <w:rsid w:val="00745F8B"/>
    <w:rsid w:val="007467AD"/>
    <w:rsid w:val="0074755B"/>
    <w:rsid w:val="00747A03"/>
    <w:rsid w:val="0075303D"/>
    <w:rsid w:val="007542BD"/>
    <w:rsid w:val="007545B4"/>
    <w:rsid w:val="0075499E"/>
    <w:rsid w:val="0075552B"/>
    <w:rsid w:val="00755A75"/>
    <w:rsid w:val="007568D2"/>
    <w:rsid w:val="00756C54"/>
    <w:rsid w:val="007576DE"/>
    <w:rsid w:val="00757DDE"/>
    <w:rsid w:val="0076019C"/>
    <w:rsid w:val="00760517"/>
    <w:rsid w:val="007606F8"/>
    <w:rsid w:val="00761D5D"/>
    <w:rsid w:val="0076315A"/>
    <w:rsid w:val="00763D85"/>
    <w:rsid w:val="00764224"/>
    <w:rsid w:val="0076453C"/>
    <w:rsid w:val="00764C33"/>
    <w:rsid w:val="007651E7"/>
    <w:rsid w:val="00766D6A"/>
    <w:rsid w:val="0077209A"/>
    <w:rsid w:val="007737F3"/>
    <w:rsid w:val="0077384D"/>
    <w:rsid w:val="00774A1D"/>
    <w:rsid w:val="00774E01"/>
    <w:rsid w:val="00774EF3"/>
    <w:rsid w:val="0077550B"/>
    <w:rsid w:val="007763C0"/>
    <w:rsid w:val="0077640F"/>
    <w:rsid w:val="0077686E"/>
    <w:rsid w:val="00777CF0"/>
    <w:rsid w:val="00781495"/>
    <w:rsid w:val="007815DA"/>
    <w:rsid w:val="00781747"/>
    <w:rsid w:val="00782D58"/>
    <w:rsid w:val="00782FA8"/>
    <w:rsid w:val="007846C4"/>
    <w:rsid w:val="0078516B"/>
    <w:rsid w:val="007854C2"/>
    <w:rsid w:val="007860E1"/>
    <w:rsid w:val="00786F18"/>
    <w:rsid w:val="007875EA"/>
    <w:rsid w:val="00790846"/>
    <w:rsid w:val="00790F11"/>
    <w:rsid w:val="00795353"/>
    <w:rsid w:val="007958A6"/>
    <w:rsid w:val="007968FE"/>
    <w:rsid w:val="00796A46"/>
    <w:rsid w:val="007976BA"/>
    <w:rsid w:val="00797888"/>
    <w:rsid w:val="007A02AC"/>
    <w:rsid w:val="007A0EB3"/>
    <w:rsid w:val="007A1752"/>
    <w:rsid w:val="007A20B3"/>
    <w:rsid w:val="007A2459"/>
    <w:rsid w:val="007A5096"/>
    <w:rsid w:val="007A542E"/>
    <w:rsid w:val="007A5E67"/>
    <w:rsid w:val="007A7109"/>
    <w:rsid w:val="007B033A"/>
    <w:rsid w:val="007B0875"/>
    <w:rsid w:val="007B095A"/>
    <w:rsid w:val="007B0B04"/>
    <w:rsid w:val="007B1C8E"/>
    <w:rsid w:val="007B29BB"/>
    <w:rsid w:val="007B57EF"/>
    <w:rsid w:val="007B6E13"/>
    <w:rsid w:val="007B6E79"/>
    <w:rsid w:val="007B74F6"/>
    <w:rsid w:val="007C267A"/>
    <w:rsid w:val="007C41F1"/>
    <w:rsid w:val="007C60EF"/>
    <w:rsid w:val="007C6B1E"/>
    <w:rsid w:val="007C726C"/>
    <w:rsid w:val="007C748E"/>
    <w:rsid w:val="007D15B4"/>
    <w:rsid w:val="007D215B"/>
    <w:rsid w:val="007D29DD"/>
    <w:rsid w:val="007D3886"/>
    <w:rsid w:val="007D4445"/>
    <w:rsid w:val="007D6652"/>
    <w:rsid w:val="007D6E07"/>
    <w:rsid w:val="007E0C39"/>
    <w:rsid w:val="007E1C27"/>
    <w:rsid w:val="007E2437"/>
    <w:rsid w:val="007E3B82"/>
    <w:rsid w:val="007E479D"/>
    <w:rsid w:val="007E6A98"/>
    <w:rsid w:val="007E6BE0"/>
    <w:rsid w:val="007F1011"/>
    <w:rsid w:val="007F11BF"/>
    <w:rsid w:val="007F1FE1"/>
    <w:rsid w:val="007F2994"/>
    <w:rsid w:val="007F315C"/>
    <w:rsid w:val="007F31C6"/>
    <w:rsid w:val="007F3252"/>
    <w:rsid w:val="007F3F30"/>
    <w:rsid w:val="007F522C"/>
    <w:rsid w:val="007F5B1A"/>
    <w:rsid w:val="007F75B9"/>
    <w:rsid w:val="00800567"/>
    <w:rsid w:val="008008E9"/>
    <w:rsid w:val="00800EE6"/>
    <w:rsid w:val="008017EE"/>
    <w:rsid w:val="00804213"/>
    <w:rsid w:val="0080628F"/>
    <w:rsid w:val="008078E2"/>
    <w:rsid w:val="00807F74"/>
    <w:rsid w:val="00810D4E"/>
    <w:rsid w:val="00810FA8"/>
    <w:rsid w:val="00811A65"/>
    <w:rsid w:val="00812DCC"/>
    <w:rsid w:val="00813274"/>
    <w:rsid w:val="008168B9"/>
    <w:rsid w:val="0082122B"/>
    <w:rsid w:val="00821C73"/>
    <w:rsid w:val="00823E0E"/>
    <w:rsid w:val="00824AAD"/>
    <w:rsid w:val="00825CD3"/>
    <w:rsid w:val="00825ED0"/>
    <w:rsid w:val="008262C6"/>
    <w:rsid w:val="00827CB2"/>
    <w:rsid w:val="00832367"/>
    <w:rsid w:val="008338C4"/>
    <w:rsid w:val="0083390D"/>
    <w:rsid w:val="008354EF"/>
    <w:rsid w:val="00835DCD"/>
    <w:rsid w:val="008361AF"/>
    <w:rsid w:val="0083671C"/>
    <w:rsid w:val="00842C3B"/>
    <w:rsid w:val="00843200"/>
    <w:rsid w:val="008433E5"/>
    <w:rsid w:val="00843545"/>
    <w:rsid w:val="008454EB"/>
    <w:rsid w:val="00845912"/>
    <w:rsid w:val="00845D79"/>
    <w:rsid w:val="00846C65"/>
    <w:rsid w:val="008476EB"/>
    <w:rsid w:val="00850DBF"/>
    <w:rsid w:val="008533DD"/>
    <w:rsid w:val="00853748"/>
    <w:rsid w:val="0085397B"/>
    <w:rsid w:val="0085452C"/>
    <w:rsid w:val="00854661"/>
    <w:rsid w:val="008549D2"/>
    <w:rsid w:val="00855271"/>
    <w:rsid w:val="008559FC"/>
    <w:rsid w:val="00855E0B"/>
    <w:rsid w:val="00860099"/>
    <w:rsid w:val="00861AFB"/>
    <w:rsid w:val="00863065"/>
    <w:rsid w:val="0086655E"/>
    <w:rsid w:val="00866671"/>
    <w:rsid w:val="00866EA8"/>
    <w:rsid w:val="00867AF5"/>
    <w:rsid w:val="00871B7A"/>
    <w:rsid w:val="008726CC"/>
    <w:rsid w:val="0087326B"/>
    <w:rsid w:val="008750E0"/>
    <w:rsid w:val="00876BE2"/>
    <w:rsid w:val="008808CB"/>
    <w:rsid w:val="008810E8"/>
    <w:rsid w:val="00881C62"/>
    <w:rsid w:val="0088252A"/>
    <w:rsid w:val="00882B85"/>
    <w:rsid w:val="00883AB4"/>
    <w:rsid w:val="00884656"/>
    <w:rsid w:val="008853B8"/>
    <w:rsid w:val="0088635B"/>
    <w:rsid w:val="00886C20"/>
    <w:rsid w:val="00886C56"/>
    <w:rsid w:val="0088770E"/>
    <w:rsid w:val="00887E73"/>
    <w:rsid w:val="00890FA0"/>
    <w:rsid w:val="00891120"/>
    <w:rsid w:val="008936A7"/>
    <w:rsid w:val="00893A3F"/>
    <w:rsid w:val="00896243"/>
    <w:rsid w:val="00896400"/>
    <w:rsid w:val="008A040C"/>
    <w:rsid w:val="008A0818"/>
    <w:rsid w:val="008A215E"/>
    <w:rsid w:val="008A2791"/>
    <w:rsid w:val="008A293E"/>
    <w:rsid w:val="008A2AFA"/>
    <w:rsid w:val="008A31A0"/>
    <w:rsid w:val="008A4181"/>
    <w:rsid w:val="008A5A63"/>
    <w:rsid w:val="008B05FB"/>
    <w:rsid w:val="008B24CA"/>
    <w:rsid w:val="008B268D"/>
    <w:rsid w:val="008B66B1"/>
    <w:rsid w:val="008B739D"/>
    <w:rsid w:val="008C1416"/>
    <w:rsid w:val="008C2687"/>
    <w:rsid w:val="008C2BC6"/>
    <w:rsid w:val="008C2DE1"/>
    <w:rsid w:val="008C5EB8"/>
    <w:rsid w:val="008C5FEC"/>
    <w:rsid w:val="008C79D2"/>
    <w:rsid w:val="008D200F"/>
    <w:rsid w:val="008D247D"/>
    <w:rsid w:val="008D24AA"/>
    <w:rsid w:val="008D48C1"/>
    <w:rsid w:val="008D4DE0"/>
    <w:rsid w:val="008D5064"/>
    <w:rsid w:val="008D613E"/>
    <w:rsid w:val="008D6801"/>
    <w:rsid w:val="008D7075"/>
    <w:rsid w:val="008D7C5A"/>
    <w:rsid w:val="008E28ED"/>
    <w:rsid w:val="008E3C9D"/>
    <w:rsid w:val="008E4D80"/>
    <w:rsid w:val="008E5051"/>
    <w:rsid w:val="008E5822"/>
    <w:rsid w:val="008E7F4B"/>
    <w:rsid w:val="008F1DD0"/>
    <w:rsid w:val="008F2268"/>
    <w:rsid w:val="008F64AF"/>
    <w:rsid w:val="008F6EA1"/>
    <w:rsid w:val="009006D1"/>
    <w:rsid w:val="009022E5"/>
    <w:rsid w:val="00902EB8"/>
    <w:rsid w:val="00904403"/>
    <w:rsid w:val="00907851"/>
    <w:rsid w:val="00910B76"/>
    <w:rsid w:val="00910E59"/>
    <w:rsid w:val="009153A5"/>
    <w:rsid w:val="00915959"/>
    <w:rsid w:val="0091674F"/>
    <w:rsid w:val="00917B4D"/>
    <w:rsid w:val="00920B1D"/>
    <w:rsid w:val="0092188B"/>
    <w:rsid w:val="00921D44"/>
    <w:rsid w:val="0092268E"/>
    <w:rsid w:val="009234A5"/>
    <w:rsid w:val="00923FDB"/>
    <w:rsid w:val="009272BA"/>
    <w:rsid w:val="00927456"/>
    <w:rsid w:val="00927A62"/>
    <w:rsid w:val="00930064"/>
    <w:rsid w:val="0093024A"/>
    <w:rsid w:val="00930DCE"/>
    <w:rsid w:val="00931C73"/>
    <w:rsid w:val="00932835"/>
    <w:rsid w:val="00933F26"/>
    <w:rsid w:val="0093484A"/>
    <w:rsid w:val="00935183"/>
    <w:rsid w:val="00935FCE"/>
    <w:rsid w:val="009362AE"/>
    <w:rsid w:val="00941491"/>
    <w:rsid w:val="00941822"/>
    <w:rsid w:val="00942044"/>
    <w:rsid w:val="00942C87"/>
    <w:rsid w:val="00942E50"/>
    <w:rsid w:val="00944AF8"/>
    <w:rsid w:val="0094642B"/>
    <w:rsid w:val="00947746"/>
    <w:rsid w:val="00951584"/>
    <w:rsid w:val="009518CF"/>
    <w:rsid w:val="00951B0E"/>
    <w:rsid w:val="0095448E"/>
    <w:rsid w:val="0095488E"/>
    <w:rsid w:val="00956A7C"/>
    <w:rsid w:val="00956AA5"/>
    <w:rsid w:val="00957C19"/>
    <w:rsid w:val="009640B1"/>
    <w:rsid w:val="00964180"/>
    <w:rsid w:val="00970604"/>
    <w:rsid w:val="00971472"/>
    <w:rsid w:val="009718BF"/>
    <w:rsid w:val="00974155"/>
    <w:rsid w:val="0097454C"/>
    <w:rsid w:val="009764D5"/>
    <w:rsid w:val="0097799A"/>
    <w:rsid w:val="00980D9E"/>
    <w:rsid w:val="009812EB"/>
    <w:rsid w:val="00981E29"/>
    <w:rsid w:val="00982036"/>
    <w:rsid w:val="0098231D"/>
    <w:rsid w:val="00982A98"/>
    <w:rsid w:val="009832DF"/>
    <w:rsid w:val="00983956"/>
    <w:rsid w:val="00983FEF"/>
    <w:rsid w:val="0098513A"/>
    <w:rsid w:val="009854CB"/>
    <w:rsid w:val="00986371"/>
    <w:rsid w:val="00987198"/>
    <w:rsid w:val="00987CBE"/>
    <w:rsid w:val="0099059B"/>
    <w:rsid w:val="00990F1B"/>
    <w:rsid w:val="00991770"/>
    <w:rsid w:val="00991801"/>
    <w:rsid w:val="009955AE"/>
    <w:rsid w:val="009970C6"/>
    <w:rsid w:val="009A00E7"/>
    <w:rsid w:val="009A1B3F"/>
    <w:rsid w:val="009A1ECC"/>
    <w:rsid w:val="009A2FFB"/>
    <w:rsid w:val="009A58B4"/>
    <w:rsid w:val="009A7842"/>
    <w:rsid w:val="009A7DE7"/>
    <w:rsid w:val="009B0352"/>
    <w:rsid w:val="009B113D"/>
    <w:rsid w:val="009B40CB"/>
    <w:rsid w:val="009B4A45"/>
    <w:rsid w:val="009B4EAB"/>
    <w:rsid w:val="009B5157"/>
    <w:rsid w:val="009B54BA"/>
    <w:rsid w:val="009B7886"/>
    <w:rsid w:val="009C1A9B"/>
    <w:rsid w:val="009C2BB8"/>
    <w:rsid w:val="009C4AF7"/>
    <w:rsid w:val="009C6E6B"/>
    <w:rsid w:val="009C78DC"/>
    <w:rsid w:val="009C79E1"/>
    <w:rsid w:val="009C7B32"/>
    <w:rsid w:val="009D11B7"/>
    <w:rsid w:val="009D1AB4"/>
    <w:rsid w:val="009D3B13"/>
    <w:rsid w:val="009D3E79"/>
    <w:rsid w:val="009D60F9"/>
    <w:rsid w:val="009D6C87"/>
    <w:rsid w:val="009E00D3"/>
    <w:rsid w:val="009E4251"/>
    <w:rsid w:val="009E6468"/>
    <w:rsid w:val="009E6D2C"/>
    <w:rsid w:val="009E75A8"/>
    <w:rsid w:val="009F205A"/>
    <w:rsid w:val="009F27B5"/>
    <w:rsid w:val="009F3195"/>
    <w:rsid w:val="009F3CF2"/>
    <w:rsid w:val="009F5A70"/>
    <w:rsid w:val="009F74C5"/>
    <w:rsid w:val="009F761D"/>
    <w:rsid w:val="00A00154"/>
    <w:rsid w:val="00A00F8E"/>
    <w:rsid w:val="00A01439"/>
    <w:rsid w:val="00A01471"/>
    <w:rsid w:val="00A01C24"/>
    <w:rsid w:val="00A0277F"/>
    <w:rsid w:val="00A028B7"/>
    <w:rsid w:val="00A03837"/>
    <w:rsid w:val="00A05A5B"/>
    <w:rsid w:val="00A1016D"/>
    <w:rsid w:val="00A113B5"/>
    <w:rsid w:val="00A116DA"/>
    <w:rsid w:val="00A139E2"/>
    <w:rsid w:val="00A1519B"/>
    <w:rsid w:val="00A15429"/>
    <w:rsid w:val="00A16192"/>
    <w:rsid w:val="00A16795"/>
    <w:rsid w:val="00A208B0"/>
    <w:rsid w:val="00A21A0F"/>
    <w:rsid w:val="00A22162"/>
    <w:rsid w:val="00A22F24"/>
    <w:rsid w:val="00A238EA"/>
    <w:rsid w:val="00A25EA3"/>
    <w:rsid w:val="00A26F2E"/>
    <w:rsid w:val="00A309D8"/>
    <w:rsid w:val="00A30CE8"/>
    <w:rsid w:val="00A312BC"/>
    <w:rsid w:val="00A33B2F"/>
    <w:rsid w:val="00A34B1D"/>
    <w:rsid w:val="00A374B9"/>
    <w:rsid w:val="00A40099"/>
    <w:rsid w:val="00A41660"/>
    <w:rsid w:val="00A41CEB"/>
    <w:rsid w:val="00A41F47"/>
    <w:rsid w:val="00A42131"/>
    <w:rsid w:val="00A4297D"/>
    <w:rsid w:val="00A42DD5"/>
    <w:rsid w:val="00A42DFE"/>
    <w:rsid w:val="00A45429"/>
    <w:rsid w:val="00A45B17"/>
    <w:rsid w:val="00A4628F"/>
    <w:rsid w:val="00A50728"/>
    <w:rsid w:val="00A532E6"/>
    <w:rsid w:val="00A5388D"/>
    <w:rsid w:val="00A54A01"/>
    <w:rsid w:val="00A559EB"/>
    <w:rsid w:val="00A56D4E"/>
    <w:rsid w:val="00A5714B"/>
    <w:rsid w:val="00A606E4"/>
    <w:rsid w:val="00A60738"/>
    <w:rsid w:val="00A6077C"/>
    <w:rsid w:val="00A60A87"/>
    <w:rsid w:val="00A60BA3"/>
    <w:rsid w:val="00A636A3"/>
    <w:rsid w:val="00A63A9B"/>
    <w:rsid w:val="00A63EB9"/>
    <w:rsid w:val="00A64501"/>
    <w:rsid w:val="00A64646"/>
    <w:rsid w:val="00A64BCC"/>
    <w:rsid w:val="00A66E06"/>
    <w:rsid w:val="00A66ECE"/>
    <w:rsid w:val="00A721CB"/>
    <w:rsid w:val="00A73510"/>
    <w:rsid w:val="00A7352A"/>
    <w:rsid w:val="00A736ED"/>
    <w:rsid w:val="00A73F2F"/>
    <w:rsid w:val="00A76F62"/>
    <w:rsid w:val="00A7728D"/>
    <w:rsid w:val="00A77CEA"/>
    <w:rsid w:val="00A83934"/>
    <w:rsid w:val="00A84191"/>
    <w:rsid w:val="00A84C64"/>
    <w:rsid w:val="00A85919"/>
    <w:rsid w:val="00A86344"/>
    <w:rsid w:val="00A92085"/>
    <w:rsid w:val="00A922E7"/>
    <w:rsid w:val="00A945EE"/>
    <w:rsid w:val="00A94FE8"/>
    <w:rsid w:val="00A95145"/>
    <w:rsid w:val="00A95535"/>
    <w:rsid w:val="00A96CD7"/>
    <w:rsid w:val="00AA0788"/>
    <w:rsid w:val="00AA0867"/>
    <w:rsid w:val="00AA0C30"/>
    <w:rsid w:val="00AA100E"/>
    <w:rsid w:val="00AA15EB"/>
    <w:rsid w:val="00AA1839"/>
    <w:rsid w:val="00AA2105"/>
    <w:rsid w:val="00AA3174"/>
    <w:rsid w:val="00AA514C"/>
    <w:rsid w:val="00AA5CE0"/>
    <w:rsid w:val="00AA6AD3"/>
    <w:rsid w:val="00AA6C11"/>
    <w:rsid w:val="00AA74AE"/>
    <w:rsid w:val="00AA7B30"/>
    <w:rsid w:val="00AA7E12"/>
    <w:rsid w:val="00AA7FCE"/>
    <w:rsid w:val="00AA7FEB"/>
    <w:rsid w:val="00AB0189"/>
    <w:rsid w:val="00AB01A2"/>
    <w:rsid w:val="00AB0397"/>
    <w:rsid w:val="00AB1C50"/>
    <w:rsid w:val="00AB249B"/>
    <w:rsid w:val="00AB2A1B"/>
    <w:rsid w:val="00AB37DE"/>
    <w:rsid w:val="00AB46F5"/>
    <w:rsid w:val="00AB493A"/>
    <w:rsid w:val="00AB58D6"/>
    <w:rsid w:val="00AB6272"/>
    <w:rsid w:val="00AC32F9"/>
    <w:rsid w:val="00AC512D"/>
    <w:rsid w:val="00AC5AC3"/>
    <w:rsid w:val="00AC7430"/>
    <w:rsid w:val="00AD0F4B"/>
    <w:rsid w:val="00AD3F5C"/>
    <w:rsid w:val="00AD419C"/>
    <w:rsid w:val="00AD5F92"/>
    <w:rsid w:val="00AD63CF"/>
    <w:rsid w:val="00AE3673"/>
    <w:rsid w:val="00AE4575"/>
    <w:rsid w:val="00AE5D06"/>
    <w:rsid w:val="00AF0E35"/>
    <w:rsid w:val="00AF1693"/>
    <w:rsid w:val="00AF16A8"/>
    <w:rsid w:val="00AF29B1"/>
    <w:rsid w:val="00AF2A0C"/>
    <w:rsid w:val="00AF40A3"/>
    <w:rsid w:val="00AF4117"/>
    <w:rsid w:val="00AF7294"/>
    <w:rsid w:val="00AF756B"/>
    <w:rsid w:val="00AF7F91"/>
    <w:rsid w:val="00B000AD"/>
    <w:rsid w:val="00B021C3"/>
    <w:rsid w:val="00B03863"/>
    <w:rsid w:val="00B0539B"/>
    <w:rsid w:val="00B07B21"/>
    <w:rsid w:val="00B13CA1"/>
    <w:rsid w:val="00B165ED"/>
    <w:rsid w:val="00B175D8"/>
    <w:rsid w:val="00B21D1D"/>
    <w:rsid w:val="00B22F11"/>
    <w:rsid w:val="00B23FA6"/>
    <w:rsid w:val="00B245D5"/>
    <w:rsid w:val="00B2467D"/>
    <w:rsid w:val="00B2546A"/>
    <w:rsid w:val="00B261C1"/>
    <w:rsid w:val="00B27589"/>
    <w:rsid w:val="00B30015"/>
    <w:rsid w:val="00B3063F"/>
    <w:rsid w:val="00B320E8"/>
    <w:rsid w:val="00B3283B"/>
    <w:rsid w:val="00B32CF8"/>
    <w:rsid w:val="00B32DA2"/>
    <w:rsid w:val="00B32DEC"/>
    <w:rsid w:val="00B32E5F"/>
    <w:rsid w:val="00B338BB"/>
    <w:rsid w:val="00B3397D"/>
    <w:rsid w:val="00B345BE"/>
    <w:rsid w:val="00B345CD"/>
    <w:rsid w:val="00B401D5"/>
    <w:rsid w:val="00B40629"/>
    <w:rsid w:val="00B42BDA"/>
    <w:rsid w:val="00B43E96"/>
    <w:rsid w:val="00B43FFC"/>
    <w:rsid w:val="00B47059"/>
    <w:rsid w:val="00B47F5A"/>
    <w:rsid w:val="00B53E26"/>
    <w:rsid w:val="00B5417C"/>
    <w:rsid w:val="00B54F15"/>
    <w:rsid w:val="00B60575"/>
    <w:rsid w:val="00B60EFD"/>
    <w:rsid w:val="00B648CB"/>
    <w:rsid w:val="00B649B9"/>
    <w:rsid w:val="00B65BE9"/>
    <w:rsid w:val="00B67347"/>
    <w:rsid w:val="00B71FF1"/>
    <w:rsid w:val="00B726A0"/>
    <w:rsid w:val="00B72725"/>
    <w:rsid w:val="00B7314C"/>
    <w:rsid w:val="00B73D9C"/>
    <w:rsid w:val="00B7523D"/>
    <w:rsid w:val="00B76661"/>
    <w:rsid w:val="00B777EC"/>
    <w:rsid w:val="00B77EEB"/>
    <w:rsid w:val="00B83384"/>
    <w:rsid w:val="00B835A2"/>
    <w:rsid w:val="00B83F47"/>
    <w:rsid w:val="00B84092"/>
    <w:rsid w:val="00B8551D"/>
    <w:rsid w:val="00B85D4B"/>
    <w:rsid w:val="00B86156"/>
    <w:rsid w:val="00B91443"/>
    <w:rsid w:val="00BA0441"/>
    <w:rsid w:val="00BA06FE"/>
    <w:rsid w:val="00BA2742"/>
    <w:rsid w:val="00BA2E9D"/>
    <w:rsid w:val="00BA302A"/>
    <w:rsid w:val="00BA3B9C"/>
    <w:rsid w:val="00BA697E"/>
    <w:rsid w:val="00BA6C7F"/>
    <w:rsid w:val="00BA6E03"/>
    <w:rsid w:val="00BB381A"/>
    <w:rsid w:val="00BB644C"/>
    <w:rsid w:val="00BC290E"/>
    <w:rsid w:val="00BC37DD"/>
    <w:rsid w:val="00BC475D"/>
    <w:rsid w:val="00BC7044"/>
    <w:rsid w:val="00BD1B9F"/>
    <w:rsid w:val="00BD405F"/>
    <w:rsid w:val="00BD4C15"/>
    <w:rsid w:val="00BD4EF6"/>
    <w:rsid w:val="00BD7235"/>
    <w:rsid w:val="00BD7919"/>
    <w:rsid w:val="00BE4819"/>
    <w:rsid w:val="00BE5747"/>
    <w:rsid w:val="00BE5A5C"/>
    <w:rsid w:val="00BE6F60"/>
    <w:rsid w:val="00BE7316"/>
    <w:rsid w:val="00BE732C"/>
    <w:rsid w:val="00BF0D6C"/>
    <w:rsid w:val="00BF3C6F"/>
    <w:rsid w:val="00BF4FCF"/>
    <w:rsid w:val="00BF59B1"/>
    <w:rsid w:val="00C00114"/>
    <w:rsid w:val="00C00E31"/>
    <w:rsid w:val="00C02042"/>
    <w:rsid w:val="00C02B4B"/>
    <w:rsid w:val="00C03DE3"/>
    <w:rsid w:val="00C04904"/>
    <w:rsid w:val="00C051B2"/>
    <w:rsid w:val="00C05EAB"/>
    <w:rsid w:val="00C07490"/>
    <w:rsid w:val="00C07E72"/>
    <w:rsid w:val="00C10710"/>
    <w:rsid w:val="00C1290C"/>
    <w:rsid w:val="00C13233"/>
    <w:rsid w:val="00C1339F"/>
    <w:rsid w:val="00C133D3"/>
    <w:rsid w:val="00C13E4A"/>
    <w:rsid w:val="00C15FCF"/>
    <w:rsid w:val="00C161C0"/>
    <w:rsid w:val="00C214C6"/>
    <w:rsid w:val="00C21EA3"/>
    <w:rsid w:val="00C232BA"/>
    <w:rsid w:val="00C24E1C"/>
    <w:rsid w:val="00C27836"/>
    <w:rsid w:val="00C30D6E"/>
    <w:rsid w:val="00C315E2"/>
    <w:rsid w:val="00C33D6A"/>
    <w:rsid w:val="00C33DEF"/>
    <w:rsid w:val="00C348E7"/>
    <w:rsid w:val="00C34914"/>
    <w:rsid w:val="00C34FBA"/>
    <w:rsid w:val="00C3536E"/>
    <w:rsid w:val="00C36CA8"/>
    <w:rsid w:val="00C37883"/>
    <w:rsid w:val="00C41942"/>
    <w:rsid w:val="00C4194D"/>
    <w:rsid w:val="00C42C23"/>
    <w:rsid w:val="00C43255"/>
    <w:rsid w:val="00C4450E"/>
    <w:rsid w:val="00C44B92"/>
    <w:rsid w:val="00C45A22"/>
    <w:rsid w:val="00C502F8"/>
    <w:rsid w:val="00C50B7F"/>
    <w:rsid w:val="00C517DB"/>
    <w:rsid w:val="00C523ED"/>
    <w:rsid w:val="00C57034"/>
    <w:rsid w:val="00C57D0F"/>
    <w:rsid w:val="00C610DF"/>
    <w:rsid w:val="00C62B24"/>
    <w:rsid w:val="00C6387C"/>
    <w:rsid w:val="00C64A57"/>
    <w:rsid w:val="00C6650E"/>
    <w:rsid w:val="00C714DE"/>
    <w:rsid w:val="00C71626"/>
    <w:rsid w:val="00C7256E"/>
    <w:rsid w:val="00C7406E"/>
    <w:rsid w:val="00C74B62"/>
    <w:rsid w:val="00C75CC0"/>
    <w:rsid w:val="00C81094"/>
    <w:rsid w:val="00C8123B"/>
    <w:rsid w:val="00C81733"/>
    <w:rsid w:val="00C8786A"/>
    <w:rsid w:val="00C91BEC"/>
    <w:rsid w:val="00C92E03"/>
    <w:rsid w:val="00C93141"/>
    <w:rsid w:val="00C95132"/>
    <w:rsid w:val="00C96BD7"/>
    <w:rsid w:val="00C97FCE"/>
    <w:rsid w:val="00CA0353"/>
    <w:rsid w:val="00CA0AC1"/>
    <w:rsid w:val="00CA142A"/>
    <w:rsid w:val="00CA1694"/>
    <w:rsid w:val="00CA2117"/>
    <w:rsid w:val="00CA2645"/>
    <w:rsid w:val="00CA299C"/>
    <w:rsid w:val="00CA3B76"/>
    <w:rsid w:val="00CA3BBD"/>
    <w:rsid w:val="00CA5525"/>
    <w:rsid w:val="00CA5DD2"/>
    <w:rsid w:val="00CB0946"/>
    <w:rsid w:val="00CB24FF"/>
    <w:rsid w:val="00CB270B"/>
    <w:rsid w:val="00CB4ACB"/>
    <w:rsid w:val="00CB6347"/>
    <w:rsid w:val="00CC1DC2"/>
    <w:rsid w:val="00CC2C69"/>
    <w:rsid w:val="00CC3482"/>
    <w:rsid w:val="00CC64E4"/>
    <w:rsid w:val="00CC6F80"/>
    <w:rsid w:val="00CC776B"/>
    <w:rsid w:val="00CD1D22"/>
    <w:rsid w:val="00CD1DDF"/>
    <w:rsid w:val="00CD25AC"/>
    <w:rsid w:val="00CD59AB"/>
    <w:rsid w:val="00CD6F57"/>
    <w:rsid w:val="00CD7C96"/>
    <w:rsid w:val="00CE028F"/>
    <w:rsid w:val="00CE0FCD"/>
    <w:rsid w:val="00CE130E"/>
    <w:rsid w:val="00CE1DE3"/>
    <w:rsid w:val="00CE24DF"/>
    <w:rsid w:val="00CE359E"/>
    <w:rsid w:val="00CE365B"/>
    <w:rsid w:val="00CE4303"/>
    <w:rsid w:val="00CE4FD9"/>
    <w:rsid w:val="00CE620F"/>
    <w:rsid w:val="00CE6E16"/>
    <w:rsid w:val="00CE6E21"/>
    <w:rsid w:val="00CE6E9E"/>
    <w:rsid w:val="00CE7123"/>
    <w:rsid w:val="00CE7DED"/>
    <w:rsid w:val="00CF0BCB"/>
    <w:rsid w:val="00CF0D53"/>
    <w:rsid w:val="00CF11B4"/>
    <w:rsid w:val="00CF21A3"/>
    <w:rsid w:val="00CF2DA0"/>
    <w:rsid w:val="00CF386C"/>
    <w:rsid w:val="00CF502C"/>
    <w:rsid w:val="00CF656B"/>
    <w:rsid w:val="00CF7BB2"/>
    <w:rsid w:val="00D010CF"/>
    <w:rsid w:val="00D01574"/>
    <w:rsid w:val="00D020CA"/>
    <w:rsid w:val="00D02DB6"/>
    <w:rsid w:val="00D04E20"/>
    <w:rsid w:val="00D05CE0"/>
    <w:rsid w:val="00D06BD7"/>
    <w:rsid w:val="00D07A9F"/>
    <w:rsid w:val="00D11714"/>
    <w:rsid w:val="00D11937"/>
    <w:rsid w:val="00D12955"/>
    <w:rsid w:val="00D1610A"/>
    <w:rsid w:val="00D16723"/>
    <w:rsid w:val="00D17478"/>
    <w:rsid w:val="00D178F8"/>
    <w:rsid w:val="00D17C7E"/>
    <w:rsid w:val="00D204F7"/>
    <w:rsid w:val="00D23D04"/>
    <w:rsid w:val="00D25312"/>
    <w:rsid w:val="00D2750E"/>
    <w:rsid w:val="00D275BE"/>
    <w:rsid w:val="00D30909"/>
    <w:rsid w:val="00D31952"/>
    <w:rsid w:val="00D31AF2"/>
    <w:rsid w:val="00D32503"/>
    <w:rsid w:val="00D3337B"/>
    <w:rsid w:val="00D3398B"/>
    <w:rsid w:val="00D343E9"/>
    <w:rsid w:val="00D34548"/>
    <w:rsid w:val="00D346A3"/>
    <w:rsid w:val="00D358D8"/>
    <w:rsid w:val="00D37CFA"/>
    <w:rsid w:val="00D418F4"/>
    <w:rsid w:val="00D42A27"/>
    <w:rsid w:val="00D4449F"/>
    <w:rsid w:val="00D446F2"/>
    <w:rsid w:val="00D44BB2"/>
    <w:rsid w:val="00D45CE1"/>
    <w:rsid w:val="00D46472"/>
    <w:rsid w:val="00D50662"/>
    <w:rsid w:val="00D50928"/>
    <w:rsid w:val="00D53AEE"/>
    <w:rsid w:val="00D546A0"/>
    <w:rsid w:val="00D54D8E"/>
    <w:rsid w:val="00D55A6F"/>
    <w:rsid w:val="00D57618"/>
    <w:rsid w:val="00D57A06"/>
    <w:rsid w:val="00D57E9C"/>
    <w:rsid w:val="00D62E7B"/>
    <w:rsid w:val="00D63B3B"/>
    <w:rsid w:val="00D6413E"/>
    <w:rsid w:val="00D644D7"/>
    <w:rsid w:val="00D64CC1"/>
    <w:rsid w:val="00D6506C"/>
    <w:rsid w:val="00D65659"/>
    <w:rsid w:val="00D700CB"/>
    <w:rsid w:val="00D703E7"/>
    <w:rsid w:val="00D70E6C"/>
    <w:rsid w:val="00D728C7"/>
    <w:rsid w:val="00D7471A"/>
    <w:rsid w:val="00D74B94"/>
    <w:rsid w:val="00D74C53"/>
    <w:rsid w:val="00D75E6C"/>
    <w:rsid w:val="00D77ACB"/>
    <w:rsid w:val="00D807F7"/>
    <w:rsid w:val="00D80902"/>
    <w:rsid w:val="00D816C2"/>
    <w:rsid w:val="00D824A4"/>
    <w:rsid w:val="00D82ED8"/>
    <w:rsid w:val="00D85F78"/>
    <w:rsid w:val="00D86277"/>
    <w:rsid w:val="00D873AD"/>
    <w:rsid w:val="00D903F5"/>
    <w:rsid w:val="00D90498"/>
    <w:rsid w:val="00D908B1"/>
    <w:rsid w:val="00D93603"/>
    <w:rsid w:val="00D943CA"/>
    <w:rsid w:val="00D95BFF"/>
    <w:rsid w:val="00D961BD"/>
    <w:rsid w:val="00D9660B"/>
    <w:rsid w:val="00D97227"/>
    <w:rsid w:val="00D97BD3"/>
    <w:rsid w:val="00DA0827"/>
    <w:rsid w:val="00DA3D70"/>
    <w:rsid w:val="00DA46B4"/>
    <w:rsid w:val="00DA5242"/>
    <w:rsid w:val="00DA7D5F"/>
    <w:rsid w:val="00DB0394"/>
    <w:rsid w:val="00DB10A4"/>
    <w:rsid w:val="00DB12BF"/>
    <w:rsid w:val="00DB22FF"/>
    <w:rsid w:val="00DB3A29"/>
    <w:rsid w:val="00DB576B"/>
    <w:rsid w:val="00DB598C"/>
    <w:rsid w:val="00DC0842"/>
    <w:rsid w:val="00DC25D8"/>
    <w:rsid w:val="00DC5CDF"/>
    <w:rsid w:val="00DD17D9"/>
    <w:rsid w:val="00DD2ED8"/>
    <w:rsid w:val="00DD6D0E"/>
    <w:rsid w:val="00DD75A1"/>
    <w:rsid w:val="00DD7CED"/>
    <w:rsid w:val="00DE2EEC"/>
    <w:rsid w:val="00DE2FA3"/>
    <w:rsid w:val="00DE31F9"/>
    <w:rsid w:val="00DE3B3D"/>
    <w:rsid w:val="00DE465F"/>
    <w:rsid w:val="00DE46D9"/>
    <w:rsid w:val="00DE46FD"/>
    <w:rsid w:val="00DE5331"/>
    <w:rsid w:val="00DE55E6"/>
    <w:rsid w:val="00DE5643"/>
    <w:rsid w:val="00DE5BDC"/>
    <w:rsid w:val="00DE7DBE"/>
    <w:rsid w:val="00DF1252"/>
    <w:rsid w:val="00DF12F6"/>
    <w:rsid w:val="00DF1475"/>
    <w:rsid w:val="00DF148B"/>
    <w:rsid w:val="00DF197B"/>
    <w:rsid w:val="00DF2ABB"/>
    <w:rsid w:val="00DF676A"/>
    <w:rsid w:val="00DF7FDD"/>
    <w:rsid w:val="00E010E1"/>
    <w:rsid w:val="00E0159D"/>
    <w:rsid w:val="00E0164B"/>
    <w:rsid w:val="00E01EE0"/>
    <w:rsid w:val="00E02911"/>
    <w:rsid w:val="00E03CD2"/>
    <w:rsid w:val="00E04CEC"/>
    <w:rsid w:val="00E05868"/>
    <w:rsid w:val="00E05959"/>
    <w:rsid w:val="00E05D0F"/>
    <w:rsid w:val="00E1076C"/>
    <w:rsid w:val="00E11E91"/>
    <w:rsid w:val="00E12291"/>
    <w:rsid w:val="00E12373"/>
    <w:rsid w:val="00E13165"/>
    <w:rsid w:val="00E134C5"/>
    <w:rsid w:val="00E137F5"/>
    <w:rsid w:val="00E149E1"/>
    <w:rsid w:val="00E14AD2"/>
    <w:rsid w:val="00E16527"/>
    <w:rsid w:val="00E20D4C"/>
    <w:rsid w:val="00E20E88"/>
    <w:rsid w:val="00E21527"/>
    <w:rsid w:val="00E23D79"/>
    <w:rsid w:val="00E23DE4"/>
    <w:rsid w:val="00E24071"/>
    <w:rsid w:val="00E3168C"/>
    <w:rsid w:val="00E33820"/>
    <w:rsid w:val="00E37664"/>
    <w:rsid w:val="00E4006E"/>
    <w:rsid w:val="00E43563"/>
    <w:rsid w:val="00E44BB7"/>
    <w:rsid w:val="00E44F9D"/>
    <w:rsid w:val="00E45964"/>
    <w:rsid w:val="00E507A9"/>
    <w:rsid w:val="00E51BF6"/>
    <w:rsid w:val="00E54178"/>
    <w:rsid w:val="00E54695"/>
    <w:rsid w:val="00E5658D"/>
    <w:rsid w:val="00E57D2E"/>
    <w:rsid w:val="00E64026"/>
    <w:rsid w:val="00E64E71"/>
    <w:rsid w:val="00E6525A"/>
    <w:rsid w:val="00E65965"/>
    <w:rsid w:val="00E7268F"/>
    <w:rsid w:val="00E72EFD"/>
    <w:rsid w:val="00E73CA6"/>
    <w:rsid w:val="00E750A5"/>
    <w:rsid w:val="00E7511D"/>
    <w:rsid w:val="00E764E4"/>
    <w:rsid w:val="00E80A84"/>
    <w:rsid w:val="00E819DA"/>
    <w:rsid w:val="00E823F2"/>
    <w:rsid w:val="00E827A2"/>
    <w:rsid w:val="00E83DB5"/>
    <w:rsid w:val="00E8405F"/>
    <w:rsid w:val="00E84349"/>
    <w:rsid w:val="00E85010"/>
    <w:rsid w:val="00E853A8"/>
    <w:rsid w:val="00E8628D"/>
    <w:rsid w:val="00E87242"/>
    <w:rsid w:val="00E876C4"/>
    <w:rsid w:val="00E90C25"/>
    <w:rsid w:val="00E91169"/>
    <w:rsid w:val="00E91BB1"/>
    <w:rsid w:val="00E9214B"/>
    <w:rsid w:val="00E92D72"/>
    <w:rsid w:val="00E93CB0"/>
    <w:rsid w:val="00E94DF2"/>
    <w:rsid w:val="00E9575B"/>
    <w:rsid w:val="00E95AF0"/>
    <w:rsid w:val="00E9630C"/>
    <w:rsid w:val="00E96698"/>
    <w:rsid w:val="00E9685E"/>
    <w:rsid w:val="00E9758B"/>
    <w:rsid w:val="00EA103A"/>
    <w:rsid w:val="00EA2219"/>
    <w:rsid w:val="00EA2BBF"/>
    <w:rsid w:val="00EA30BF"/>
    <w:rsid w:val="00EA356F"/>
    <w:rsid w:val="00EA4126"/>
    <w:rsid w:val="00EA4187"/>
    <w:rsid w:val="00EA7FF5"/>
    <w:rsid w:val="00EB4C9D"/>
    <w:rsid w:val="00EC03C5"/>
    <w:rsid w:val="00EC07CF"/>
    <w:rsid w:val="00EC0F0D"/>
    <w:rsid w:val="00EC354A"/>
    <w:rsid w:val="00EC4A74"/>
    <w:rsid w:val="00EC4D0D"/>
    <w:rsid w:val="00EC4E17"/>
    <w:rsid w:val="00EC5A22"/>
    <w:rsid w:val="00EC7CF1"/>
    <w:rsid w:val="00ED00FA"/>
    <w:rsid w:val="00ED026D"/>
    <w:rsid w:val="00ED0DD2"/>
    <w:rsid w:val="00ED1670"/>
    <w:rsid w:val="00ED1CA4"/>
    <w:rsid w:val="00ED1E49"/>
    <w:rsid w:val="00ED236D"/>
    <w:rsid w:val="00ED4FA9"/>
    <w:rsid w:val="00EE15CE"/>
    <w:rsid w:val="00EE20CA"/>
    <w:rsid w:val="00EE3FA3"/>
    <w:rsid w:val="00EE41CB"/>
    <w:rsid w:val="00EE4D61"/>
    <w:rsid w:val="00EE653C"/>
    <w:rsid w:val="00EE684E"/>
    <w:rsid w:val="00EE6A31"/>
    <w:rsid w:val="00EE6C56"/>
    <w:rsid w:val="00EE7F1D"/>
    <w:rsid w:val="00EF0267"/>
    <w:rsid w:val="00EF0886"/>
    <w:rsid w:val="00EF4EF8"/>
    <w:rsid w:val="00EF5485"/>
    <w:rsid w:val="00EF6463"/>
    <w:rsid w:val="00EF710C"/>
    <w:rsid w:val="00EF7738"/>
    <w:rsid w:val="00EF7BF7"/>
    <w:rsid w:val="00F03B0A"/>
    <w:rsid w:val="00F045B4"/>
    <w:rsid w:val="00F04D7A"/>
    <w:rsid w:val="00F05FE9"/>
    <w:rsid w:val="00F060D4"/>
    <w:rsid w:val="00F069BE"/>
    <w:rsid w:val="00F07158"/>
    <w:rsid w:val="00F07ACE"/>
    <w:rsid w:val="00F07F6F"/>
    <w:rsid w:val="00F10396"/>
    <w:rsid w:val="00F10FBD"/>
    <w:rsid w:val="00F11272"/>
    <w:rsid w:val="00F12F95"/>
    <w:rsid w:val="00F13D24"/>
    <w:rsid w:val="00F141B9"/>
    <w:rsid w:val="00F148AF"/>
    <w:rsid w:val="00F15869"/>
    <w:rsid w:val="00F15F91"/>
    <w:rsid w:val="00F16925"/>
    <w:rsid w:val="00F170A7"/>
    <w:rsid w:val="00F17E79"/>
    <w:rsid w:val="00F20DF9"/>
    <w:rsid w:val="00F21824"/>
    <w:rsid w:val="00F21AA9"/>
    <w:rsid w:val="00F2573C"/>
    <w:rsid w:val="00F30049"/>
    <w:rsid w:val="00F30341"/>
    <w:rsid w:val="00F31B10"/>
    <w:rsid w:val="00F32371"/>
    <w:rsid w:val="00F32EBD"/>
    <w:rsid w:val="00F35416"/>
    <w:rsid w:val="00F376BE"/>
    <w:rsid w:val="00F37933"/>
    <w:rsid w:val="00F41AF3"/>
    <w:rsid w:val="00F41EF0"/>
    <w:rsid w:val="00F42A8E"/>
    <w:rsid w:val="00F4383B"/>
    <w:rsid w:val="00F44679"/>
    <w:rsid w:val="00F449C0"/>
    <w:rsid w:val="00F44C28"/>
    <w:rsid w:val="00F44CE1"/>
    <w:rsid w:val="00F453C7"/>
    <w:rsid w:val="00F510DA"/>
    <w:rsid w:val="00F51211"/>
    <w:rsid w:val="00F522FE"/>
    <w:rsid w:val="00F53DA3"/>
    <w:rsid w:val="00F5539D"/>
    <w:rsid w:val="00F554F7"/>
    <w:rsid w:val="00F56B81"/>
    <w:rsid w:val="00F57AA9"/>
    <w:rsid w:val="00F57DC5"/>
    <w:rsid w:val="00F57FEF"/>
    <w:rsid w:val="00F62733"/>
    <w:rsid w:val="00F6337E"/>
    <w:rsid w:val="00F633AD"/>
    <w:rsid w:val="00F66883"/>
    <w:rsid w:val="00F66A10"/>
    <w:rsid w:val="00F7249B"/>
    <w:rsid w:val="00F72748"/>
    <w:rsid w:val="00F7354F"/>
    <w:rsid w:val="00F735DB"/>
    <w:rsid w:val="00F74A47"/>
    <w:rsid w:val="00F75368"/>
    <w:rsid w:val="00F75F74"/>
    <w:rsid w:val="00F766D2"/>
    <w:rsid w:val="00F8028B"/>
    <w:rsid w:val="00F82576"/>
    <w:rsid w:val="00F83AC1"/>
    <w:rsid w:val="00F83AC7"/>
    <w:rsid w:val="00F83DD6"/>
    <w:rsid w:val="00F84A71"/>
    <w:rsid w:val="00F84D9C"/>
    <w:rsid w:val="00F874DB"/>
    <w:rsid w:val="00F87DAC"/>
    <w:rsid w:val="00F90271"/>
    <w:rsid w:val="00F906E9"/>
    <w:rsid w:val="00F938B1"/>
    <w:rsid w:val="00F93930"/>
    <w:rsid w:val="00F96741"/>
    <w:rsid w:val="00F96AF3"/>
    <w:rsid w:val="00F96CC2"/>
    <w:rsid w:val="00FB1F67"/>
    <w:rsid w:val="00FB1FBE"/>
    <w:rsid w:val="00FB2D8A"/>
    <w:rsid w:val="00FB2E4C"/>
    <w:rsid w:val="00FB3A9A"/>
    <w:rsid w:val="00FB4644"/>
    <w:rsid w:val="00FB4A3A"/>
    <w:rsid w:val="00FB5812"/>
    <w:rsid w:val="00FB586C"/>
    <w:rsid w:val="00FB7693"/>
    <w:rsid w:val="00FC086B"/>
    <w:rsid w:val="00FC0A35"/>
    <w:rsid w:val="00FC16A4"/>
    <w:rsid w:val="00FC16D2"/>
    <w:rsid w:val="00FC182E"/>
    <w:rsid w:val="00FC2AC4"/>
    <w:rsid w:val="00FC3754"/>
    <w:rsid w:val="00FC551D"/>
    <w:rsid w:val="00FC6485"/>
    <w:rsid w:val="00FD14C1"/>
    <w:rsid w:val="00FD1B7D"/>
    <w:rsid w:val="00FD26B9"/>
    <w:rsid w:val="00FD3831"/>
    <w:rsid w:val="00FD3B38"/>
    <w:rsid w:val="00FD4108"/>
    <w:rsid w:val="00FD4135"/>
    <w:rsid w:val="00FD4BC4"/>
    <w:rsid w:val="00FD50CC"/>
    <w:rsid w:val="00FD55BC"/>
    <w:rsid w:val="00FD77D2"/>
    <w:rsid w:val="00FE0F5B"/>
    <w:rsid w:val="00FE1FAF"/>
    <w:rsid w:val="00FE2058"/>
    <w:rsid w:val="00FE4DCA"/>
    <w:rsid w:val="00FE4F0C"/>
    <w:rsid w:val="00FE50BC"/>
    <w:rsid w:val="00FE64C1"/>
    <w:rsid w:val="00FE6A3E"/>
    <w:rsid w:val="00FE755E"/>
    <w:rsid w:val="00FF0181"/>
    <w:rsid w:val="00FF0618"/>
    <w:rsid w:val="00FF0F05"/>
    <w:rsid w:val="00FF0FD8"/>
    <w:rsid w:val="00FF129E"/>
    <w:rsid w:val="00FF1F11"/>
    <w:rsid w:val="00FF2B1B"/>
    <w:rsid w:val="00FF56E0"/>
    <w:rsid w:val="00FF69F2"/>
    <w:rsid w:val="035B5926"/>
    <w:rsid w:val="7DB0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989B4"/>
  <w15:chartTrackingRefBased/>
  <w15:docId w15:val="{154E8903-BB86-4FCC-BD7F-C972985B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6E"/>
  </w:style>
  <w:style w:type="paragraph" w:styleId="Heading1">
    <w:name w:val="heading 1"/>
    <w:basedOn w:val="Normal"/>
    <w:next w:val="Normal"/>
    <w:link w:val="Heading1Char"/>
    <w:uiPriority w:val="9"/>
    <w:qFormat/>
    <w:rsid w:val="0033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5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345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345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5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5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345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345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3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5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5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5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4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A8634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A86344"/>
    <w:rPr>
      <w:sz w:val="20"/>
      <w:szCs w:val="25"/>
    </w:rPr>
  </w:style>
  <w:style w:type="character" w:styleId="FootnoteReference">
    <w:name w:val="footnote reference"/>
    <w:semiHidden/>
    <w:rsid w:val="00A86344"/>
    <w:rPr>
      <w:rFonts w:cs="Cordia New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02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EB4"/>
  </w:style>
  <w:style w:type="paragraph" w:styleId="Footer">
    <w:name w:val="footer"/>
    <w:basedOn w:val="Normal"/>
    <w:link w:val="FooterChar"/>
    <w:uiPriority w:val="99"/>
    <w:unhideWhenUsed/>
    <w:rsid w:val="00402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EB4"/>
  </w:style>
  <w:style w:type="paragraph" w:styleId="NoSpacing">
    <w:name w:val="No Spacing"/>
    <w:uiPriority w:val="1"/>
    <w:qFormat/>
    <w:rsid w:val="0093484A"/>
    <w:pPr>
      <w:spacing w:after="0" w:line="240" w:lineRule="auto"/>
    </w:pPr>
    <w:rPr>
      <w:rFonts w:ascii="Browallia New" w:eastAsia="Calibri" w:hAnsi="Browallia New" w:cs="Browallia New"/>
      <w:sz w:val="30"/>
      <w:szCs w:val="30"/>
    </w:rPr>
  </w:style>
  <w:style w:type="paragraph" w:styleId="BodyTextIndent">
    <w:name w:val="Body Text Indent"/>
    <w:basedOn w:val="Normal"/>
    <w:link w:val="BodyTextIndentChar"/>
    <w:rsid w:val="0093484A"/>
    <w:pPr>
      <w:spacing w:after="0" w:line="240" w:lineRule="auto"/>
      <w:ind w:left="252" w:hanging="252"/>
    </w:pPr>
    <w:rPr>
      <w:rFonts w:ascii="Browallia New" w:eastAsia="Times New Roman" w:hAnsi="Browallia New" w:cs="Browallia New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93484A"/>
    <w:rPr>
      <w:rFonts w:ascii="Browallia New" w:eastAsia="Times New Roman" w:hAnsi="Browallia New" w:cs="Browallia New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84A"/>
    <w:pPr>
      <w:spacing w:after="0" w:line="240" w:lineRule="auto"/>
    </w:pPr>
    <w:rPr>
      <w:rFonts w:ascii="Segoe UI" w:eastAsia="Calibr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4A"/>
    <w:rPr>
      <w:rFonts w:ascii="Segoe UI" w:eastAsia="Calibri" w:hAnsi="Segoe UI" w:cs="Angsana New"/>
      <w:sz w:val="18"/>
      <w:szCs w:val="22"/>
    </w:rPr>
  </w:style>
  <w:style w:type="table" w:styleId="GridTable6Colorful-Accent1">
    <w:name w:val="Grid Table 6 Colorful Accent 1"/>
    <w:basedOn w:val="TableNormal"/>
    <w:uiPriority w:val="51"/>
    <w:rsid w:val="0093484A"/>
    <w:pPr>
      <w:spacing w:after="0" w:line="240" w:lineRule="auto"/>
    </w:pPr>
    <w:rPr>
      <w:rFonts w:ascii="Calibri" w:eastAsia="Calibri" w:hAnsi="Calibri" w:cs="Cordia New"/>
      <w:color w:val="2E74B5"/>
      <w:lang w:eastAsia="ja-JP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NormalWeb">
    <w:name w:val="Normal (Web)"/>
    <w:basedOn w:val="Normal"/>
    <w:uiPriority w:val="99"/>
    <w:unhideWhenUsed/>
    <w:rsid w:val="0093484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Revision">
    <w:name w:val="Revision"/>
    <w:hidden/>
    <w:uiPriority w:val="99"/>
    <w:semiHidden/>
    <w:rsid w:val="0093484A"/>
    <w:pPr>
      <w:spacing w:after="0" w:line="240" w:lineRule="auto"/>
    </w:pPr>
    <w:rPr>
      <w:rFonts w:ascii="Browallia New" w:eastAsia="Calibri" w:hAnsi="Browallia New" w:cs="Angsana New"/>
      <w:sz w:val="30"/>
      <w:szCs w:val="38"/>
    </w:rPr>
  </w:style>
  <w:style w:type="character" w:styleId="CommentReference">
    <w:name w:val="annotation reference"/>
    <w:uiPriority w:val="99"/>
    <w:semiHidden/>
    <w:unhideWhenUsed/>
    <w:rsid w:val="0093484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3484A"/>
    <w:pPr>
      <w:spacing w:before="120" w:after="0" w:line="240" w:lineRule="auto"/>
    </w:pPr>
    <w:rPr>
      <w:rFonts w:ascii="Browallia New" w:eastAsia="Calibri" w:hAnsi="Browallia New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84A"/>
    <w:rPr>
      <w:rFonts w:ascii="Browallia New" w:eastAsia="Calibri" w:hAnsi="Browalli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84A"/>
    <w:rPr>
      <w:rFonts w:ascii="Browallia New" w:eastAsia="Calibri" w:hAnsi="Browallia New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6A1C-95C9-4B75-BE64-6EF26014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16519</Words>
  <Characters>94161</Characters>
  <Application>Microsoft Office Word</Application>
  <DocSecurity>0</DocSecurity>
  <Lines>784</Lines>
  <Paragraphs>220</Paragraphs>
  <ScaleCrop>false</ScaleCrop>
  <Company/>
  <LinksUpToDate>false</LinksUpToDate>
  <CharactersWithSpaces>110460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PIYAWAN LIMPANYALERT</dc:creator>
  <cp:keywords/>
  <dc:description/>
  <cp:lastModifiedBy>sansai</cp:lastModifiedBy>
  <cp:revision>311</cp:revision>
  <dcterms:created xsi:type="dcterms:W3CDTF">2026-03-26T11:10:00Z</dcterms:created>
  <dcterms:modified xsi:type="dcterms:W3CDTF">2026-06-22T03:01:00Z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425cdeb7-e5ee-4587-aa05-d5d101dac9b6</vt:lpwstr>
  </property>
</Properties>
</file>